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83FD9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16AFA243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6A363887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3D2384EF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E75569" w14:paraId="2DE57D1B" w14:textId="77777777" w:rsidTr="0075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AB38" w14:textId="77777777" w:rsidR="00E75569" w:rsidRDefault="00663114" w:rsidP="00754BD4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19  Copyright</w:t>
            </w:r>
          </w:p>
        </w:tc>
      </w:tr>
      <w:tr w:rsidR="00663114" w14:paraId="672CD4A8" w14:textId="77777777" w:rsidTr="00DB19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57FD2EBA" w14:textId="77777777" w:rsidR="00663114" w:rsidRDefault="00663114" w:rsidP="00EC12D7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</w:rPr>
              <w:t>1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26F67F12" w14:textId="75D8479B" w:rsidR="00663114" w:rsidRDefault="00663114" w:rsidP="003F663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63114">
              <w:rPr>
                <w:color w:val="000000"/>
                <w:spacing w:val="-3"/>
              </w:rPr>
              <w:t>The documents, plans, drawings</w:t>
            </w:r>
            <w:ins w:id="0" w:author="WP4" w:date="2025-02-11T14:22:00Z">
              <w:r w:rsidR="003C0AC6" w:rsidRPr="003C0AC6">
                <w:rPr>
                  <w:color w:val="000000"/>
                  <w:spacing w:val="-3"/>
                </w:rPr>
                <w:t>, BIM Models</w:t>
              </w:r>
            </w:ins>
            <w:r w:rsidRPr="00663114">
              <w:rPr>
                <w:color w:val="000000"/>
                <w:spacing w:val="-3"/>
              </w:rPr>
              <w:t xml:space="preserve"> or other materials forming part of the tender documents shall only be used by a tenderer or any person authorized or licensed by the tenderer for the purpose of preparing </w:t>
            </w:r>
            <w:r w:rsidR="00DB1971" w:rsidRPr="007E0E74">
              <w:rPr>
                <w:spacing w:val="-3"/>
              </w:rPr>
              <w:t>its</w:t>
            </w:r>
            <w:r w:rsidRPr="00663114">
              <w:rPr>
                <w:color w:val="000000"/>
                <w:spacing w:val="-3"/>
              </w:rPr>
              <w:t xml:space="preserve"> tender. All other</w:t>
            </w:r>
            <w:r w:rsidRPr="00663114">
              <w:rPr>
                <w:rFonts w:hint="eastAsia"/>
                <w:color w:val="000000"/>
                <w:spacing w:val="-3"/>
              </w:rPr>
              <w:t xml:space="preserve"> rights</w:t>
            </w:r>
            <w:r w:rsidRPr="00663114">
              <w:rPr>
                <w:color w:val="000000"/>
                <w:spacing w:val="-3"/>
              </w:rPr>
              <w:t xml:space="preserve"> in the aforesaid materials are reserved by the relevant copyright owners.</w:t>
            </w:r>
            <w:r w:rsidRPr="00663114">
              <w:rPr>
                <w:rFonts w:hint="eastAsia"/>
                <w:color w:val="000000"/>
                <w:spacing w:val="-3"/>
              </w:rPr>
              <w:t xml:space="preserve">  The</w:t>
            </w:r>
            <w:r w:rsidRPr="00663114">
              <w:rPr>
                <w:color w:val="000000"/>
                <w:spacing w:val="-3"/>
              </w:rPr>
              <w:t xml:space="preserve"> tenderer shall be liable to the </w:t>
            </w:r>
            <w:r w:rsidR="00DB1971" w:rsidRPr="007E0E74">
              <w:rPr>
                <w:i/>
                <w:spacing w:val="-3"/>
              </w:rPr>
              <w:t>Client</w:t>
            </w:r>
            <w:r w:rsidRPr="007E0E74">
              <w:rPr>
                <w:spacing w:val="-3"/>
              </w:rPr>
              <w:t xml:space="preserve"> </w:t>
            </w:r>
            <w:r w:rsidRPr="00663114">
              <w:rPr>
                <w:color w:val="000000"/>
                <w:spacing w:val="-3"/>
              </w:rPr>
              <w:t>for breach of the foregoing by any such person as if the breach were committed by the tenderer.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2B489166" w14:textId="5674CF74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 w:rsidRPr="00663114">
              <w:rPr>
                <w:rFonts w:hint="eastAsia"/>
                <w:color w:val="000000"/>
                <w:spacing w:val="-3"/>
              </w:rPr>
              <w:t>Ref: ETWB TCW No. 26/2004</w:t>
            </w:r>
            <w:ins w:id="1" w:author="LI Wai Man Joyce" w:date="2025-02-27T15:29:00Z">
              <w:r w:rsidR="00870F9A">
                <w:rPr>
                  <w:color w:val="000000"/>
                  <w:spacing w:val="-3"/>
                </w:rPr>
                <w:t>, 1/2025</w:t>
              </w:r>
            </w:ins>
            <w:del w:id="2" w:author="LI Wai Man Joyce" w:date="2025-02-27T15:29:00Z">
              <w:r w:rsidRPr="00663114" w:rsidDel="00870F9A">
                <w:rPr>
                  <w:rFonts w:hint="eastAsia"/>
                  <w:color w:val="000000"/>
                  <w:spacing w:val="-3"/>
                </w:rPr>
                <w:delText xml:space="preserve"> </w:delText>
              </w:r>
            </w:del>
          </w:p>
          <w:p w14:paraId="1165FE78" w14:textId="5519665F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 w:rsidRPr="00663114">
              <w:rPr>
                <w:rFonts w:hint="eastAsia"/>
                <w:color w:val="000000"/>
                <w:spacing w:val="-3"/>
              </w:rPr>
              <w:t>(Based on the SCT clause in the obsolete ETWB TCW No. 39/2002.)</w:t>
            </w:r>
          </w:p>
          <w:p w14:paraId="10DFEB08" w14:textId="77777777" w:rsidR="00663114" w:rsidRPr="003C0AC6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7948568A" w14:textId="77777777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663114" w14:paraId="005C298F" w14:textId="77777777" w:rsidTr="0066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DE719DB" w14:textId="77777777" w:rsidR="00663114" w:rsidRDefault="00663114" w:rsidP="0066311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</w:rPr>
              <w:t>2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14:paraId="65D7C4D1" w14:textId="1F1C8F3F" w:rsidR="00663114" w:rsidRDefault="00663114" w:rsidP="0066311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63114">
              <w:rPr>
                <w:color w:val="000000"/>
                <w:spacing w:val="-3"/>
              </w:rPr>
              <w:t xml:space="preserve">The tenderer shall indemnify and keep indemnified the </w:t>
            </w:r>
            <w:r w:rsidR="00DB1971" w:rsidRPr="007E0E74">
              <w:rPr>
                <w:i/>
                <w:spacing w:val="-3"/>
              </w:rPr>
              <w:t>Client</w:t>
            </w:r>
            <w:r w:rsidRPr="00663114">
              <w:rPr>
                <w:color w:val="000000"/>
                <w:spacing w:val="-3"/>
              </w:rPr>
              <w:t xml:space="preserve"> against all losses, liabilities, damages, costs, legal costs, professional and other expenses of any nature whatsoever incurred or suffered by the </w:t>
            </w:r>
            <w:r w:rsidR="00DB1971" w:rsidRPr="007E0E74">
              <w:rPr>
                <w:i/>
                <w:spacing w:val="-3"/>
              </w:rPr>
              <w:t>Client</w:t>
            </w:r>
            <w:r w:rsidRPr="00663114">
              <w:rPr>
                <w:color w:val="000000"/>
                <w:spacing w:val="-3"/>
              </w:rPr>
              <w:t xml:space="preserve"> whether direct or consequential arising out of any disputes or other claims or proceedings against the </w:t>
            </w:r>
            <w:r w:rsidR="00DB1971" w:rsidRPr="007E0E74">
              <w:rPr>
                <w:i/>
                <w:spacing w:val="-3"/>
              </w:rPr>
              <w:t>Client</w:t>
            </w:r>
            <w:r w:rsidRPr="00663114">
              <w:rPr>
                <w:color w:val="000000"/>
                <w:spacing w:val="-3"/>
              </w:rPr>
              <w:t xml:space="preserve"> by any third party by reason of any breach of </w:t>
            </w:r>
            <w:r w:rsidRPr="00663114">
              <w:rPr>
                <w:rFonts w:hint="eastAsia"/>
                <w:color w:val="000000"/>
                <w:spacing w:val="-3"/>
              </w:rPr>
              <w:t>sub-clause (</w:t>
            </w:r>
            <w:r w:rsidR="00BD0C61">
              <w:rPr>
                <w:color w:val="000000"/>
                <w:spacing w:val="-3"/>
              </w:rPr>
              <w:t>1</w:t>
            </w:r>
            <w:r w:rsidRPr="00663114">
              <w:rPr>
                <w:rFonts w:hint="eastAsia"/>
                <w:color w:val="000000"/>
                <w:spacing w:val="-3"/>
              </w:rPr>
              <w:t>) above</w:t>
            </w:r>
            <w:r w:rsidRPr="00663114">
              <w:rPr>
                <w:color w:val="000000"/>
                <w:spacing w:val="-3"/>
              </w:rPr>
              <w:t xml:space="preserve"> by the tenderer or any person authorized or licensed by the tenderer.  In this connection the tenderer shall submit with </w:t>
            </w:r>
            <w:r w:rsidR="00C71DD9">
              <w:rPr>
                <w:color w:val="000000"/>
                <w:spacing w:val="-3"/>
              </w:rPr>
              <w:t>its</w:t>
            </w:r>
            <w:r w:rsidRPr="00663114">
              <w:rPr>
                <w:color w:val="000000"/>
                <w:spacing w:val="-3"/>
              </w:rPr>
              <w:t xml:space="preserve"> tender a Letter of Indemnity in the form set out in </w:t>
            </w:r>
            <w:r w:rsidRPr="002076E2">
              <w:rPr>
                <w:b/>
                <w:color w:val="000000"/>
                <w:spacing w:val="-3"/>
              </w:rPr>
              <w:t xml:space="preserve">Appendix </w:t>
            </w:r>
            <w:r w:rsidR="006D0BDB" w:rsidRPr="006D0BDB">
              <w:rPr>
                <w:spacing w:val="-3"/>
              </w:rPr>
              <w:t>[</w:t>
            </w:r>
            <w:r w:rsidR="006D0BDB">
              <w:rPr>
                <w:rFonts w:hint="eastAsia"/>
                <w:i/>
                <w:color w:val="0000FF"/>
                <w:spacing w:val="-3"/>
              </w:rPr>
              <w:t>insert reference</w:t>
            </w:r>
            <w:r w:rsidR="006D0BDB" w:rsidRPr="006D0BDB">
              <w:rPr>
                <w:rFonts w:hint="eastAsia"/>
                <w:spacing w:val="-3"/>
              </w:rPr>
              <w:t>]</w:t>
            </w:r>
            <w:r w:rsidRPr="0099552F">
              <w:rPr>
                <w:rFonts w:hint="eastAsia"/>
                <w:i/>
                <w:color w:val="0000FF"/>
                <w:spacing w:val="-3"/>
              </w:rPr>
              <w:t xml:space="preserve"> </w:t>
            </w:r>
            <w:r w:rsidRPr="00663114">
              <w:rPr>
                <w:color w:val="000000"/>
                <w:spacing w:val="-3"/>
              </w:rPr>
              <w:t xml:space="preserve">to the </w:t>
            </w:r>
            <w:r w:rsidRPr="00663114">
              <w:rPr>
                <w:rFonts w:hint="eastAsia"/>
                <w:color w:val="000000"/>
                <w:spacing w:val="-3"/>
              </w:rPr>
              <w:t>General</w:t>
            </w:r>
            <w:r w:rsidRPr="00663114">
              <w:rPr>
                <w:color w:val="000000"/>
                <w:spacing w:val="-3"/>
              </w:rPr>
              <w:t xml:space="preserve"> Conditions of Tender duly executed by the tenderer.  Where the tenderer is a</w:t>
            </w:r>
            <w:r w:rsidRPr="00663114">
              <w:rPr>
                <w:rFonts w:hint="eastAsia"/>
                <w:color w:val="000000"/>
                <w:spacing w:val="-3"/>
              </w:rPr>
              <w:t>n</w:t>
            </w:r>
            <w:r w:rsidRPr="00663114">
              <w:rPr>
                <w:color w:val="000000"/>
                <w:spacing w:val="-3"/>
              </w:rPr>
              <w:t xml:space="preserve"> incorporated joint venture, </w:t>
            </w:r>
            <w:r w:rsidR="00DB1971" w:rsidRPr="007E0E74">
              <w:rPr>
                <w:spacing w:val="-3"/>
              </w:rPr>
              <w:t>it</w:t>
            </w:r>
            <w:r w:rsidR="00DB1971" w:rsidRPr="00663114">
              <w:rPr>
                <w:color w:val="000000"/>
                <w:spacing w:val="-3"/>
              </w:rPr>
              <w:t xml:space="preserve"> </w:t>
            </w:r>
            <w:r w:rsidRPr="00663114">
              <w:rPr>
                <w:color w:val="000000"/>
                <w:spacing w:val="-3"/>
              </w:rPr>
              <w:t xml:space="preserve">shall also submit with </w:t>
            </w:r>
            <w:r w:rsidR="00C71DD9" w:rsidRPr="007E0E74">
              <w:rPr>
                <w:spacing w:val="-3"/>
              </w:rPr>
              <w:t>its</w:t>
            </w:r>
            <w:r w:rsidRPr="00663114">
              <w:rPr>
                <w:color w:val="000000"/>
                <w:spacing w:val="-3"/>
              </w:rPr>
              <w:t xml:space="preserve"> tender a Letter of Indemnity in the form set out in </w:t>
            </w:r>
            <w:r w:rsidRPr="002076E2">
              <w:rPr>
                <w:b/>
                <w:color w:val="000000"/>
                <w:spacing w:val="-3"/>
              </w:rPr>
              <w:t>Appendix</w:t>
            </w:r>
            <w:r w:rsidRPr="00663114">
              <w:rPr>
                <w:color w:val="000000"/>
                <w:spacing w:val="-3"/>
              </w:rPr>
              <w:t xml:space="preserve"> </w:t>
            </w:r>
            <w:r w:rsidR="002076E2" w:rsidRPr="006D0BDB">
              <w:rPr>
                <w:spacing w:val="-3"/>
              </w:rPr>
              <w:t>[</w:t>
            </w:r>
            <w:r w:rsidR="002076E2">
              <w:rPr>
                <w:rFonts w:hint="eastAsia"/>
                <w:i/>
                <w:color w:val="0000FF"/>
                <w:spacing w:val="-3"/>
              </w:rPr>
              <w:t>insert reference</w:t>
            </w:r>
            <w:r w:rsidR="002076E2" w:rsidRPr="006D0BDB">
              <w:rPr>
                <w:rFonts w:hint="eastAsia"/>
                <w:spacing w:val="-3"/>
              </w:rPr>
              <w:t>]</w:t>
            </w:r>
            <w:r w:rsidR="00F20C81">
              <w:rPr>
                <w:color w:val="000000"/>
                <w:spacing w:val="-3"/>
              </w:rPr>
              <w:t xml:space="preserve"> to the</w:t>
            </w:r>
            <w:r w:rsidRPr="00663114">
              <w:rPr>
                <w:color w:val="000000"/>
                <w:spacing w:val="-3"/>
              </w:rPr>
              <w:t xml:space="preserve"> </w:t>
            </w:r>
            <w:r w:rsidRPr="00663114">
              <w:rPr>
                <w:rFonts w:hint="eastAsia"/>
                <w:color w:val="000000"/>
                <w:spacing w:val="-3"/>
              </w:rPr>
              <w:t>General</w:t>
            </w:r>
            <w:r w:rsidRPr="00663114">
              <w:rPr>
                <w:color w:val="000000"/>
                <w:spacing w:val="-3"/>
              </w:rPr>
              <w:t xml:space="preserve"> Conditions of Tender duly executed by all the shareholders of the incorporated joint venture.</w:t>
            </w:r>
          </w:p>
          <w:p w14:paraId="21A67319" w14:textId="77777777" w:rsidR="00663114" w:rsidRDefault="00663114" w:rsidP="0066311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283" w14:textId="77777777" w:rsid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6AB30EBD" w14:textId="77777777" w:rsidR="00A8539D" w:rsidRPr="00663114" w:rsidRDefault="00A8539D"/>
    <w:p w14:paraId="724966EA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  <w:bookmarkStart w:id="3" w:name="_GoBack"/>
      <w:bookmarkEnd w:id="3"/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41C79" w14:textId="77777777" w:rsidR="00734D1B" w:rsidRDefault="00734D1B" w:rsidP="00A24422">
      <w:pPr>
        <w:pStyle w:val="ae"/>
      </w:pPr>
      <w:r>
        <w:separator/>
      </w:r>
    </w:p>
  </w:endnote>
  <w:endnote w:type="continuationSeparator" w:id="0">
    <w:p w14:paraId="6D67AEF7" w14:textId="77777777" w:rsidR="00734D1B" w:rsidRDefault="00734D1B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0E40C" w14:textId="77777777" w:rsidR="00393EDC" w:rsidRDefault="00393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7969A" w14:textId="77777777" w:rsidR="008548FB" w:rsidRPr="001B0A89" w:rsidRDefault="008548FB" w:rsidP="008548FB">
    <w:pPr>
      <w:pStyle w:val="a6"/>
      <w:pBdr>
        <w:bottom w:val="single" w:sz="12" w:space="1" w:color="auto"/>
      </w:pBdr>
    </w:pPr>
  </w:p>
  <w:p w14:paraId="02398005" w14:textId="77777777" w:rsidR="008548FB" w:rsidRPr="001B0A89" w:rsidRDefault="008548FB" w:rsidP="008548FB">
    <w:pPr>
      <w:pStyle w:val="a6"/>
    </w:pPr>
  </w:p>
  <w:p w14:paraId="72F0ECD8" w14:textId="582EFCDD" w:rsidR="008548FB" w:rsidRPr="001B0A89" w:rsidRDefault="008548FB" w:rsidP="008548FB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del w:id="4" w:author="LI Wai Man Joyce" w:date="2025-02-27T15:29:00Z">
      <w:r w:rsidDel="00393EDC">
        <w:rPr>
          <w:b/>
          <w:bCs/>
          <w:iCs/>
          <w:lang w:eastAsia="zh-HK"/>
        </w:rPr>
        <w:delText>15</w:delText>
      </w:r>
    </w:del>
    <w:ins w:id="5" w:author="LI Wai Man Joyce" w:date="2025-02-27T15:29:00Z">
      <w:r w:rsidR="00393EDC">
        <w:rPr>
          <w:b/>
          <w:bCs/>
          <w:iCs/>
          <w:lang w:eastAsia="zh-HK"/>
        </w:rPr>
        <w:t>28</w:t>
      </w:r>
    </w:ins>
    <w:r w:rsidRPr="001B0A89">
      <w:rPr>
        <w:b/>
        <w:bCs/>
        <w:iCs/>
        <w:lang w:eastAsia="zh-HK"/>
      </w:rPr>
      <w:t>.</w:t>
    </w:r>
    <w:ins w:id="6" w:author="WP4" w:date="2025-02-11T14:23:00Z">
      <w:r w:rsidR="003C0AC6">
        <w:rPr>
          <w:b/>
          <w:bCs/>
          <w:iCs/>
          <w:lang w:eastAsia="zh-HK"/>
        </w:rPr>
        <w:t>2</w:t>
      </w:r>
    </w:ins>
    <w:del w:id="7" w:author="WP4" w:date="2025-02-11T14:23:00Z">
      <w:r w:rsidRPr="001B0A89" w:rsidDel="003C0AC6">
        <w:rPr>
          <w:b/>
          <w:bCs/>
          <w:iCs/>
          <w:lang w:eastAsia="zh-HK"/>
        </w:rPr>
        <w:delText>11</w:delText>
      </w:r>
    </w:del>
    <w:r w:rsidRPr="001B0A89">
      <w:rPr>
        <w:b/>
        <w:bCs/>
        <w:iCs/>
        <w:lang w:eastAsia="zh-HK"/>
      </w:rPr>
      <w:t>.202</w:t>
    </w:r>
    <w:del w:id="8" w:author="WP4" w:date="2025-02-11T14:23:00Z">
      <w:r w:rsidRPr="001B0A89" w:rsidDel="003C0AC6">
        <w:rPr>
          <w:b/>
          <w:bCs/>
          <w:iCs/>
          <w:lang w:eastAsia="zh-HK"/>
        </w:rPr>
        <w:delText>3</w:delText>
      </w:r>
    </w:del>
    <w:ins w:id="9" w:author="WP4" w:date="2025-02-11T14:23:00Z">
      <w:r w:rsidR="003C0AC6">
        <w:rPr>
          <w:b/>
          <w:bCs/>
          <w:iCs/>
          <w:lang w:eastAsia="zh-HK"/>
        </w:rPr>
        <w:t>5</w:t>
      </w:r>
    </w:ins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19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393EDC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393EDC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AF42" w14:textId="77777777" w:rsidR="00393EDC" w:rsidRDefault="00393E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E53BE" w14:textId="77777777" w:rsidR="00734D1B" w:rsidRDefault="00734D1B" w:rsidP="00A24422">
      <w:pPr>
        <w:pStyle w:val="ae"/>
      </w:pPr>
      <w:r>
        <w:separator/>
      </w:r>
    </w:p>
  </w:footnote>
  <w:footnote w:type="continuationSeparator" w:id="0">
    <w:p w14:paraId="40668186" w14:textId="77777777" w:rsidR="00734D1B" w:rsidRDefault="00734D1B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F36C8" w14:textId="77777777" w:rsidR="00393EDC" w:rsidRDefault="00393E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09B6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4214B" w14:textId="77777777" w:rsidR="00393EDC" w:rsidRDefault="00393E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  <w15:person w15:author="LI Wai Man Joyce">
    <w15:presenceInfo w15:providerId="AD" w15:userId="S-1-5-21-1547161642-884357618-682003330-1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43F30"/>
    <w:rsid w:val="00054FD5"/>
    <w:rsid w:val="0006112A"/>
    <w:rsid w:val="00067F20"/>
    <w:rsid w:val="00070107"/>
    <w:rsid w:val="000727BF"/>
    <w:rsid w:val="00074E49"/>
    <w:rsid w:val="0008083F"/>
    <w:rsid w:val="000814D4"/>
    <w:rsid w:val="00084F85"/>
    <w:rsid w:val="000858FA"/>
    <w:rsid w:val="000945B5"/>
    <w:rsid w:val="000975B6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3782"/>
    <w:rsid w:val="00134DC3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77973"/>
    <w:rsid w:val="00194B83"/>
    <w:rsid w:val="00197D40"/>
    <w:rsid w:val="001A21A8"/>
    <w:rsid w:val="001A2A95"/>
    <w:rsid w:val="001B3A8B"/>
    <w:rsid w:val="001B4465"/>
    <w:rsid w:val="001C49C4"/>
    <w:rsid w:val="001C56C1"/>
    <w:rsid w:val="001C6BD5"/>
    <w:rsid w:val="001C73D4"/>
    <w:rsid w:val="001D05F2"/>
    <w:rsid w:val="001D407A"/>
    <w:rsid w:val="001D45C9"/>
    <w:rsid w:val="001D78DE"/>
    <w:rsid w:val="001E342D"/>
    <w:rsid w:val="001F13CA"/>
    <w:rsid w:val="001F7CF1"/>
    <w:rsid w:val="00200537"/>
    <w:rsid w:val="00201796"/>
    <w:rsid w:val="00202558"/>
    <w:rsid w:val="002076E2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05CE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520C6"/>
    <w:rsid w:val="00381BDB"/>
    <w:rsid w:val="00383C4E"/>
    <w:rsid w:val="003841EF"/>
    <w:rsid w:val="0038638E"/>
    <w:rsid w:val="0038766C"/>
    <w:rsid w:val="00390C73"/>
    <w:rsid w:val="003925E7"/>
    <w:rsid w:val="00393EDC"/>
    <w:rsid w:val="003A0FCF"/>
    <w:rsid w:val="003A30C2"/>
    <w:rsid w:val="003A3686"/>
    <w:rsid w:val="003A4CC9"/>
    <w:rsid w:val="003A6BF1"/>
    <w:rsid w:val="003B1932"/>
    <w:rsid w:val="003B1AAD"/>
    <w:rsid w:val="003B51E7"/>
    <w:rsid w:val="003B5525"/>
    <w:rsid w:val="003C0AC6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663B"/>
    <w:rsid w:val="003F7289"/>
    <w:rsid w:val="004012D1"/>
    <w:rsid w:val="0040242D"/>
    <w:rsid w:val="004028F4"/>
    <w:rsid w:val="00403AFE"/>
    <w:rsid w:val="004109F7"/>
    <w:rsid w:val="00411ECB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12E8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2FEE"/>
    <w:rsid w:val="00495080"/>
    <w:rsid w:val="004A0777"/>
    <w:rsid w:val="004A0CDC"/>
    <w:rsid w:val="004A1B23"/>
    <w:rsid w:val="004A39E8"/>
    <w:rsid w:val="004A5830"/>
    <w:rsid w:val="004B1BE5"/>
    <w:rsid w:val="004B2002"/>
    <w:rsid w:val="004B68E9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2EC4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9630A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0BDB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34D1B"/>
    <w:rsid w:val="00741239"/>
    <w:rsid w:val="00742FD3"/>
    <w:rsid w:val="007451D4"/>
    <w:rsid w:val="00751C3A"/>
    <w:rsid w:val="00752EFE"/>
    <w:rsid w:val="00752F03"/>
    <w:rsid w:val="00754BD4"/>
    <w:rsid w:val="00755F8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0E74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0726"/>
    <w:rsid w:val="00842615"/>
    <w:rsid w:val="00845D8B"/>
    <w:rsid w:val="00847322"/>
    <w:rsid w:val="00853444"/>
    <w:rsid w:val="008548FB"/>
    <w:rsid w:val="00857D89"/>
    <w:rsid w:val="00860702"/>
    <w:rsid w:val="00865109"/>
    <w:rsid w:val="0086546E"/>
    <w:rsid w:val="00865822"/>
    <w:rsid w:val="0086624A"/>
    <w:rsid w:val="00867059"/>
    <w:rsid w:val="0087008C"/>
    <w:rsid w:val="00870F9A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0BE8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1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43EF"/>
    <w:rsid w:val="00A24422"/>
    <w:rsid w:val="00A25C0D"/>
    <w:rsid w:val="00A25F93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A24CF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362C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C61"/>
    <w:rsid w:val="00BD3341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71DD9"/>
    <w:rsid w:val="00C84959"/>
    <w:rsid w:val="00C90D0B"/>
    <w:rsid w:val="00C9156C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576E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228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2C90"/>
    <w:rsid w:val="00D930F3"/>
    <w:rsid w:val="00D94510"/>
    <w:rsid w:val="00DA4727"/>
    <w:rsid w:val="00DA5FCB"/>
    <w:rsid w:val="00DA622E"/>
    <w:rsid w:val="00DA75BE"/>
    <w:rsid w:val="00DB0E6F"/>
    <w:rsid w:val="00DB1971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0C81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0931"/>
    <w:rsid w:val="00FB1159"/>
    <w:rsid w:val="00FB5480"/>
    <w:rsid w:val="00FB6991"/>
    <w:rsid w:val="00FB70A0"/>
    <w:rsid w:val="00FB7604"/>
    <w:rsid w:val="00FC2E43"/>
    <w:rsid w:val="00FC3B5E"/>
    <w:rsid w:val="00FC4DB8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D73D04"/>
  <w15:chartTrackingRefBased/>
  <w15:docId w15:val="{CE9E3D1B-4A8C-4BD4-9118-C117A978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2F05CE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8548FB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7998-A242-4F8B-855D-163EF215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1301</Characters>
  <Application>Microsoft Office Word</Application>
  <DocSecurity>0</DocSecurity>
  <Lines>10</Lines>
  <Paragraphs>3</Paragraphs>
  <ScaleCrop>false</ScaleCrop>
  <Company>HKSARG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11</cp:revision>
  <cp:lastPrinted>2013-06-20T12:11:00Z</cp:lastPrinted>
  <dcterms:created xsi:type="dcterms:W3CDTF">2020-09-01T16:05:00Z</dcterms:created>
  <dcterms:modified xsi:type="dcterms:W3CDTF">2025-02-27T07:29:00Z</dcterms:modified>
</cp:coreProperties>
</file>