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5046E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5137"/>
        <w:gridCol w:w="3726"/>
        <w:tblGridChange w:id="1">
          <w:tblGrid>
            <w:gridCol w:w="963"/>
            <w:gridCol w:w="4878"/>
            <w:gridCol w:w="3726"/>
          </w:tblGrid>
        </w:tblGridChange>
      </w:tblGrid>
      <w:tr w:rsidR="00A8539D" w:rsidRPr="00CB31BF" w14:paraId="54DAEF7E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5D07DD21" w14:textId="77777777" w:rsidR="00A8539D" w:rsidRPr="00CB31BF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CB31BF"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11BB2DDB" w14:textId="77777777" w:rsidR="00A8539D" w:rsidRPr="00CB31BF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CB31BF">
              <w:rPr>
                <w:sz w:val="24"/>
              </w:rPr>
              <w:t>Remarks/Guidelines</w:t>
            </w:r>
          </w:p>
        </w:tc>
      </w:tr>
      <w:tr w:rsidR="000B45A8" w:rsidRPr="00CB31BF" w14:paraId="3F66E777" w14:textId="77777777" w:rsidTr="006334BB"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92CE" w14:textId="77777777" w:rsidR="000B45A8" w:rsidRPr="00CB31BF" w:rsidRDefault="00520F9F" w:rsidP="00473B30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 w:rsidRPr="00CB31BF">
              <w:rPr>
                <w:b/>
                <w:bCs/>
                <w:color w:val="000000"/>
                <w:spacing w:val="-3"/>
              </w:rPr>
              <w:t>GCT 16  Tender clarifications</w:t>
            </w:r>
          </w:p>
        </w:tc>
      </w:tr>
      <w:tr w:rsidR="00520F9F" w:rsidRPr="00CB31BF" w14:paraId="2E6F3CF7" w14:textId="77777777" w:rsidTr="006333F8">
        <w:tblPrEx>
          <w:tblW w:w="9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  <w:tblPrExChange w:id="2" w:author="LI Wai Man Joyce" w:date="2024-05-25T13:29:00Z">
            <w:tblPrEx>
              <w:tblW w:w="9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795"/>
          <w:trPrChange w:id="3" w:author="LI Wai Man Joyce" w:date="2024-05-25T13:29:00Z">
            <w:trPr>
              <w:trHeight w:val="795"/>
            </w:trPr>
          </w:trPrChange>
        </w:trPr>
        <w:tc>
          <w:tcPr>
            <w:tcW w:w="704" w:type="dxa"/>
            <w:tcBorders>
              <w:left w:val="single" w:sz="4" w:space="0" w:color="auto"/>
              <w:bottom w:val="nil"/>
              <w:right w:val="nil"/>
            </w:tcBorders>
            <w:tcPrChange w:id="4" w:author="LI Wai Man Joyce" w:date="2024-05-25T13:29:00Z">
              <w:tcPr>
                <w:tcW w:w="963" w:type="dxa"/>
                <w:tcBorders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69CA992B" w14:textId="77777777" w:rsidR="00520F9F" w:rsidRPr="00CB31BF" w:rsidRDefault="00520F9F" w:rsidP="00945299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rFonts w:hint="eastAsia"/>
                <w:color w:val="000000"/>
                <w:spacing w:val="-3"/>
              </w:rPr>
              <w:t>(1)</w:t>
            </w:r>
          </w:p>
        </w:tc>
        <w:tc>
          <w:tcPr>
            <w:tcW w:w="5137" w:type="dxa"/>
            <w:tcBorders>
              <w:left w:val="nil"/>
              <w:bottom w:val="nil"/>
              <w:right w:val="single" w:sz="4" w:space="0" w:color="auto"/>
            </w:tcBorders>
            <w:tcPrChange w:id="5" w:author="LI Wai Man Joyce" w:date="2024-05-25T13:29:00Z">
              <w:tcPr>
                <w:tcW w:w="4878" w:type="dxa"/>
                <w:tcBorders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1C62F7C4" w14:textId="683092C8" w:rsidR="00406BC7" w:rsidRPr="005D01D0" w:rsidRDefault="00520F9F" w:rsidP="006E7A01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</w:rPr>
              <w:pPrChange w:id="6" w:author="LI Wai Man Joyce" w:date="2024-05-25T13:29:00Z">
                <w:pPr>
                  <w:spacing w:beforeLines="20" w:before="72" w:afterLines="20" w:after="72"/>
                  <w:ind w:leftChars="63" w:left="151" w:rightChars="45" w:right="108"/>
                  <w:jc w:val="both"/>
                </w:pPr>
              </w:pPrChange>
            </w:pPr>
            <w:r w:rsidRPr="00CB31BF">
              <w:rPr>
                <w:rFonts w:hint="eastAsia"/>
                <w:color w:val="000000"/>
                <w:spacing w:val="-3"/>
              </w:rPr>
              <w:t xml:space="preserve">The </w:t>
            </w:r>
            <w:r w:rsidR="00C97DCF" w:rsidRPr="00CB31BF">
              <w:rPr>
                <w:i/>
                <w:color w:val="000000"/>
                <w:spacing w:val="-3"/>
              </w:rPr>
              <w:t>Client</w:t>
            </w:r>
            <w:r w:rsidRPr="00CB31BF">
              <w:rPr>
                <w:color w:val="000000"/>
                <w:spacing w:val="-3"/>
              </w:rPr>
              <w:t xml:space="preserve"> will not consider any clarification or information submitted by a tenderer after close of tender irrespective of whether or not the clarification or information is submitted at the invitation of the </w:t>
            </w:r>
            <w:r w:rsidR="00C97DCF" w:rsidRPr="00CB31BF">
              <w:rPr>
                <w:i/>
                <w:color w:val="000000"/>
                <w:spacing w:val="-3"/>
              </w:rPr>
              <w:t>Client</w:t>
            </w:r>
            <w:r w:rsidRPr="00CB31BF">
              <w:rPr>
                <w:color w:val="000000"/>
                <w:spacing w:val="-3"/>
              </w:rPr>
              <w:t xml:space="preserve"> if such clarification or information would alter the tender in substance or give the tenderer an advantage over the other tenderers.</w:t>
            </w:r>
          </w:p>
        </w:tc>
        <w:tc>
          <w:tcPr>
            <w:tcW w:w="3726" w:type="dxa"/>
            <w:tcBorders>
              <w:bottom w:val="nil"/>
              <w:right w:val="single" w:sz="4" w:space="0" w:color="auto"/>
            </w:tcBorders>
            <w:tcPrChange w:id="7" w:author="LI Wai Man Joyce" w:date="2024-05-25T13:29:00Z">
              <w:tcPr>
                <w:tcW w:w="3726" w:type="dxa"/>
                <w:tcBorders>
                  <w:bottom w:val="nil"/>
                  <w:right w:val="single" w:sz="4" w:space="0" w:color="auto"/>
                </w:tcBorders>
              </w:tcPr>
            </w:tcPrChange>
          </w:tcPr>
          <w:p w14:paraId="1BC7D852" w14:textId="75EBE3CE" w:rsidR="00520F9F" w:rsidRPr="00CB31BF" w:rsidRDefault="00520F9F" w:rsidP="000431AC">
            <w:pPr>
              <w:spacing w:beforeLines="20" w:before="72" w:afterLines="20" w:after="72"/>
              <w:ind w:leftChars="63" w:left="151"/>
              <w:jc w:val="both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DEVB memo</w:t>
            </w:r>
            <w:r w:rsidR="00032734">
              <w:rPr>
                <w:color w:val="000000"/>
                <w:spacing w:val="-3"/>
              </w:rPr>
              <w:t>s</w:t>
            </w:r>
            <w:r w:rsidRPr="00CB31BF">
              <w:rPr>
                <w:color w:val="000000"/>
                <w:spacing w:val="-3"/>
              </w:rPr>
              <w:t xml:space="preserve"> ref. DEVB(W) 510/20/01 dated 10.9.2012</w:t>
            </w:r>
            <w:r w:rsidR="00032734">
              <w:rPr>
                <w:color w:val="000000"/>
                <w:spacing w:val="-3"/>
              </w:rPr>
              <w:t>,</w:t>
            </w:r>
            <w:r w:rsidR="00394198" w:rsidRPr="00CB31BF">
              <w:rPr>
                <w:color w:val="000000"/>
                <w:spacing w:val="-3"/>
              </w:rPr>
              <w:t xml:space="preserve"> </w:t>
            </w:r>
            <w:r w:rsidR="00394198" w:rsidRPr="00CB31BF">
              <w:t xml:space="preserve"> DEVB(W) 510/83/05 dated 9.11.2020</w:t>
            </w:r>
            <w:r w:rsidR="00032734">
              <w:t xml:space="preserve"> </w:t>
            </w:r>
            <w:r w:rsidR="00032734">
              <w:rPr>
                <w:lang w:eastAsia="zh-HK"/>
              </w:rPr>
              <w:t>and DEVB(W) 510/30/01 dated 31.8.2022</w:t>
            </w:r>
            <w:r w:rsidR="00394198" w:rsidRPr="00CB31BF">
              <w:t>.</w:t>
            </w:r>
          </w:p>
          <w:p w14:paraId="5CC28B84" w14:textId="77777777" w:rsidR="00C97DCF" w:rsidRPr="00CB31BF" w:rsidRDefault="00C97DCF" w:rsidP="00945299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520F9F" w:rsidRPr="00CB31BF" w14:paraId="025EF40C" w14:textId="77777777" w:rsidTr="006333F8">
        <w:tblPrEx>
          <w:tblW w:w="9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  <w:tblPrExChange w:id="8" w:author="LI Wai Man Joyce" w:date="2024-05-25T13:29:00Z">
            <w:tblPrEx>
              <w:tblW w:w="9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795"/>
          <w:trPrChange w:id="9" w:author="LI Wai Man Joyce" w:date="2024-05-25T13:29:00Z">
            <w:trPr>
              <w:trHeight w:val="795"/>
            </w:trPr>
          </w:trPrChange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10" w:author="LI Wai Man Joyce" w:date="2024-05-25T13:29:00Z">
              <w:tcPr>
                <w:tcW w:w="96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</w:tcPrChange>
          </w:tcPr>
          <w:p w14:paraId="7C82ACCA" w14:textId="77777777" w:rsidR="00520F9F" w:rsidRPr="00CB31BF" w:rsidRDefault="00520F9F" w:rsidP="00945299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(2)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11" w:author="LI Wai Man Joyce" w:date="2024-05-25T13:29:00Z">
              <w:tcPr>
                <w:tcW w:w="487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</w:tcPrChange>
          </w:tcPr>
          <w:p w14:paraId="3C2BB227" w14:textId="64FCFDAC" w:rsidR="00520F9F" w:rsidRPr="00CB31BF" w:rsidRDefault="00520F9F" w:rsidP="006E7A01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</w:rPr>
              <w:pPrChange w:id="12" w:author="LI Wai Man Joyce" w:date="2024-05-25T13:29:00Z">
                <w:pPr>
                  <w:spacing w:beforeLines="20" w:before="72" w:afterLines="20" w:after="72"/>
                  <w:ind w:leftChars="63" w:left="151" w:rightChars="45" w:right="108"/>
                  <w:jc w:val="both"/>
                </w:pPr>
              </w:pPrChange>
            </w:pPr>
            <w:r w:rsidRPr="00CB31BF">
              <w:rPr>
                <w:color w:val="000000"/>
                <w:spacing w:val="-3"/>
              </w:rPr>
              <w:t>Without prejudice to the genera</w:t>
            </w:r>
            <w:r w:rsidR="00A33AE6">
              <w:rPr>
                <w:color w:val="000000"/>
                <w:spacing w:val="-3"/>
              </w:rPr>
              <w:t>lity of sub-clause (1) of this c</w:t>
            </w:r>
            <w:r w:rsidRPr="00CB31BF">
              <w:rPr>
                <w:color w:val="000000"/>
                <w:spacing w:val="-3"/>
              </w:rPr>
              <w:t xml:space="preserve">lause, where the </w:t>
            </w:r>
            <w:r w:rsidRPr="00CB31BF">
              <w:rPr>
                <w:i/>
                <w:color w:val="000000"/>
                <w:spacing w:val="-3"/>
              </w:rPr>
              <w:t>Project Manager</w:t>
            </w:r>
            <w:r w:rsidRPr="00CB31BF">
              <w:rPr>
                <w:color w:val="000000"/>
                <w:spacing w:val="-3"/>
              </w:rPr>
              <w:t xml:space="preserve"> designate has after close of tender invited a tenderer to submit further information or clarification other than the Excepted Information, the tenderer shall submit the requested information or clarification </w:t>
            </w:r>
            <w:ins w:id="13" w:author="LI Wai Man Joyce" w:date="2024-05-25T13:29:00Z">
              <w:r w:rsidR="00B85F08">
                <w:rPr>
                  <w:color w:val="000000"/>
                  <w:spacing w:val="-3"/>
                </w:rPr>
                <w:t xml:space="preserve">via the e-TS(WC) </w:t>
              </w:r>
            </w:ins>
            <w:r w:rsidRPr="00CB31BF">
              <w:rPr>
                <w:color w:val="000000"/>
                <w:spacing w:val="-3"/>
              </w:rPr>
              <w:t xml:space="preserve">within the time specified in such invitation or within such further time as the </w:t>
            </w:r>
            <w:r w:rsidRPr="00CB31BF">
              <w:rPr>
                <w:i/>
                <w:color w:val="000000"/>
                <w:spacing w:val="-3"/>
              </w:rPr>
              <w:t>Project Manager</w:t>
            </w:r>
            <w:r w:rsidRPr="00CB31BF">
              <w:rPr>
                <w:color w:val="000000"/>
                <w:spacing w:val="-3"/>
              </w:rPr>
              <w:t xml:space="preserve"> designate may allow.</w:t>
            </w:r>
          </w:p>
        </w:tc>
        <w:tc>
          <w:tcPr>
            <w:tcW w:w="3726" w:type="dxa"/>
            <w:tcBorders>
              <w:top w:val="nil"/>
              <w:bottom w:val="nil"/>
              <w:right w:val="single" w:sz="4" w:space="0" w:color="auto"/>
            </w:tcBorders>
            <w:tcPrChange w:id="14" w:author="LI Wai Man Joyce" w:date="2024-05-25T13:29:00Z">
              <w:tcPr>
                <w:tcW w:w="3726" w:type="dxa"/>
                <w:tcBorders>
                  <w:top w:val="nil"/>
                  <w:bottom w:val="nil"/>
                  <w:right w:val="single" w:sz="4" w:space="0" w:color="auto"/>
                </w:tcBorders>
              </w:tcPr>
            </w:tcPrChange>
          </w:tcPr>
          <w:p w14:paraId="735E43E1" w14:textId="77777777" w:rsidR="00520F9F" w:rsidRPr="00CB31BF" w:rsidRDefault="00520F9F" w:rsidP="00945299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520F9F" w:rsidRPr="00CB31BF" w14:paraId="6E2CEF23" w14:textId="77777777" w:rsidTr="006333F8">
        <w:tblPrEx>
          <w:tblW w:w="9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  <w:tblPrExChange w:id="15" w:author="LI Wai Man Joyce" w:date="2024-05-25T13:29:00Z">
            <w:tblPrEx>
              <w:tblW w:w="9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80"/>
          <w:trPrChange w:id="16" w:author="LI Wai Man Joyce" w:date="2024-05-25T13:29:00Z">
            <w:trPr>
              <w:trHeight w:val="795"/>
            </w:trPr>
          </w:trPrChange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PrChange w:id="17" w:author="LI Wai Man Joyce" w:date="2024-05-25T13:29:00Z">
              <w:tcPr>
                <w:tcW w:w="96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</w:tcPrChange>
          </w:tcPr>
          <w:p w14:paraId="0FC513A7" w14:textId="77777777" w:rsidR="00520F9F" w:rsidRPr="00CB31BF" w:rsidRDefault="00520F9F" w:rsidP="00C677A8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t>(3)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8" w:author="LI Wai Man Joyce" w:date="2024-05-25T13:29:00Z">
              <w:tcPr>
                <w:tcW w:w="48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8FB65B" w14:textId="247AE2C5" w:rsidR="00520F9F" w:rsidRPr="00CB31BF" w:rsidRDefault="00520F9F" w:rsidP="001A1884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7030A0"/>
                <w:spacing w:val="-3"/>
              </w:rPr>
              <w:pPrChange w:id="19" w:author="LI Wai Man Joyce" w:date="2024-05-25T13:29:00Z">
                <w:pPr>
                  <w:spacing w:beforeLines="20" w:before="72" w:afterLines="20" w:after="72"/>
                  <w:ind w:leftChars="63" w:left="151" w:rightChars="45" w:right="108"/>
                  <w:jc w:val="both"/>
                </w:pPr>
              </w:pPrChange>
            </w:pPr>
            <w:r w:rsidRPr="00CB31BF">
              <w:rPr>
                <w:color w:val="000000"/>
                <w:spacing w:val="-3"/>
              </w:rPr>
              <w:t>If the requested information or clarification is not provided within the time or further time as referre</w:t>
            </w:r>
            <w:r w:rsidR="00F93508">
              <w:rPr>
                <w:color w:val="000000"/>
                <w:spacing w:val="-3"/>
              </w:rPr>
              <w:t>d to in sub-clause (2) of this c</w:t>
            </w:r>
            <w:r w:rsidRPr="00CB31BF">
              <w:rPr>
                <w:color w:val="000000"/>
                <w:spacing w:val="-3"/>
              </w:rPr>
              <w:t xml:space="preserve">lause, the </w:t>
            </w:r>
            <w:r w:rsidR="00C97DCF" w:rsidRPr="00CB31BF">
              <w:rPr>
                <w:i/>
                <w:color w:val="000000"/>
                <w:spacing w:val="-3"/>
              </w:rPr>
              <w:t>Client</w:t>
            </w:r>
            <w:r w:rsidRPr="00CB31BF">
              <w:rPr>
                <w:color w:val="000000"/>
                <w:spacing w:val="-3"/>
              </w:rPr>
              <w:t xml:space="preserve"> may proceed to evaluate the tender on an as is basis, but in the case where the information is in respect of </w:t>
            </w:r>
            <w:r w:rsidRPr="00CB31BF">
              <w:rPr>
                <w:color w:val="0000FF"/>
                <w:spacing w:val="-3"/>
              </w:rPr>
              <w:t>[</w:t>
            </w:r>
            <w:r w:rsidRPr="00CB31BF">
              <w:rPr>
                <w:color w:val="000000"/>
                <w:spacing w:val="-3"/>
              </w:rPr>
              <w:t>the letter</w:t>
            </w:r>
            <w:r w:rsidR="0071615B" w:rsidRPr="00CB31BF">
              <w:rPr>
                <w:color w:val="000000"/>
                <w:spacing w:val="-3"/>
              </w:rPr>
              <w:t>s</w:t>
            </w:r>
            <w:r w:rsidRPr="00CB31BF">
              <w:rPr>
                <w:color w:val="000000"/>
                <w:spacing w:val="-3"/>
              </w:rPr>
              <w:t xml:space="preserve"> referred to in </w:t>
            </w:r>
            <w:r w:rsidR="00F93508">
              <w:rPr>
                <w:color w:val="000000"/>
                <w:spacing w:val="-3"/>
              </w:rPr>
              <w:t xml:space="preserve">General Conditions of Tender </w:t>
            </w:r>
            <w:r w:rsidRPr="00CB31BF">
              <w:rPr>
                <w:color w:val="000000"/>
                <w:spacing w:val="-3"/>
              </w:rPr>
              <w:t xml:space="preserve">Clause </w:t>
            </w:r>
            <w:r w:rsidR="00CB421A">
              <w:rPr>
                <w:color w:val="000000"/>
                <w:spacing w:val="-3"/>
                <w:lang w:eastAsia="zh-HK"/>
              </w:rPr>
              <w:t>GCT </w:t>
            </w:r>
            <w:r w:rsidRPr="00CB31BF">
              <w:rPr>
                <w:color w:val="000000"/>
                <w:spacing w:val="-3"/>
              </w:rPr>
              <w:t>26(3)</w:t>
            </w:r>
            <w:r w:rsidR="00675FED">
              <w:rPr>
                <w:color w:val="000000"/>
                <w:spacing w:val="-3"/>
              </w:rPr>
              <w:t>,</w:t>
            </w:r>
            <w:r w:rsidRPr="00CB31BF">
              <w:rPr>
                <w:color w:val="000000"/>
                <w:spacing w:val="-3"/>
              </w:rPr>
              <w:t xml:space="preserve"> </w:t>
            </w:r>
            <w:r w:rsidR="00CB421A">
              <w:rPr>
                <w:color w:val="000000"/>
                <w:spacing w:val="-3"/>
              </w:rPr>
              <w:t>Clause GCT </w:t>
            </w:r>
            <w:r w:rsidR="0071615B" w:rsidRPr="00CB31BF">
              <w:rPr>
                <w:color w:val="000000"/>
                <w:spacing w:val="-3"/>
              </w:rPr>
              <w:t>29(4)</w:t>
            </w:r>
            <w:r w:rsidR="00675FED">
              <w:rPr>
                <w:color w:val="000000"/>
                <w:spacing w:val="-3"/>
              </w:rPr>
              <w:t xml:space="preserve"> or Clause </w:t>
            </w:r>
            <w:r w:rsidR="00CB421A">
              <w:rPr>
                <w:color w:val="000000"/>
                <w:spacing w:val="-3"/>
              </w:rPr>
              <w:t>GCT </w:t>
            </w:r>
            <w:r w:rsidR="00675FED">
              <w:rPr>
                <w:color w:val="000000"/>
                <w:spacing w:val="-3"/>
              </w:rPr>
              <w:t>35(2)</w:t>
            </w:r>
            <w:r w:rsidRPr="00CB31BF">
              <w:rPr>
                <w:lang w:eastAsia="zh-HK"/>
              </w:rPr>
              <w:t xml:space="preserve">, the </w:t>
            </w:r>
            <w:del w:id="20" w:author="LI Wai Man Joyce" w:date="2024-05-25T13:29:00Z">
              <w:r w:rsidRPr="00CB31BF">
                <w:rPr>
                  <w:lang w:eastAsia="zh-HK"/>
                </w:rPr>
                <w:delText>duly signed</w:delText>
              </w:r>
            </w:del>
            <w:ins w:id="21" w:author="LI Wai Man Joyce" w:date="2024-05-25T13:29:00Z">
              <w:r w:rsidR="005A1BDE">
                <w:rPr>
                  <w:lang w:eastAsia="zh-HK"/>
                </w:rPr>
                <w:t>Digitally S</w:t>
              </w:r>
              <w:r w:rsidRPr="00CB31BF">
                <w:rPr>
                  <w:lang w:eastAsia="zh-HK"/>
                </w:rPr>
                <w:t>igned</w:t>
              </w:r>
            </w:ins>
            <w:r w:rsidRPr="00CB31BF">
              <w:rPr>
                <w:lang w:eastAsia="zh-HK"/>
              </w:rPr>
              <w:t xml:space="preserve"> letter of consent and authorization referred to in </w:t>
            </w:r>
            <w:r w:rsidR="00F93508" w:rsidRPr="00CB31BF">
              <w:rPr>
                <w:lang w:eastAsia="zh-HK"/>
              </w:rPr>
              <w:t xml:space="preserve">General Conditions of Tender </w:t>
            </w:r>
            <w:r w:rsidR="00CB421A">
              <w:rPr>
                <w:lang w:eastAsia="zh-HK"/>
              </w:rPr>
              <w:t>Clause GCT </w:t>
            </w:r>
            <w:r w:rsidR="00F93508">
              <w:rPr>
                <w:lang w:eastAsia="zh-HK"/>
              </w:rPr>
              <w:t>34(1)</w:t>
            </w:r>
            <w:r w:rsidRPr="00CB31BF">
              <w:rPr>
                <w:lang w:eastAsia="zh-HK"/>
              </w:rPr>
              <w:t xml:space="preserve"> </w:t>
            </w:r>
            <w:r w:rsidRPr="00CB31BF">
              <w:rPr>
                <w:color w:val="000000"/>
                <w:spacing w:val="-3"/>
              </w:rPr>
              <w:t xml:space="preserve">or </w:t>
            </w:r>
            <w:r w:rsidRPr="00CB31BF">
              <w:rPr>
                <w:color w:val="000000"/>
                <w:spacing w:val="-3"/>
                <w:lang w:eastAsia="zh-HK"/>
              </w:rPr>
              <w:t xml:space="preserve">the information related to the </w:t>
            </w:r>
            <w:r w:rsidRPr="00CB31BF">
              <w:rPr>
                <w:spacing w:val="-3"/>
                <w:lang w:eastAsia="zh-HK"/>
              </w:rPr>
              <w:t>“General statements”</w:t>
            </w:r>
            <w:r w:rsidRPr="00CB31BF">
              <w:rPr>
                <w:color w:val="0000FF"/>
                <w:spacing w:val="-3"/>
                <w:lang w:eastAsia="zh-HK"/>
              </w:rPr>
              <w:t xml:space="preserve"> *and “X1 Price adjustment for inflation”</w:t>
            </w:r>
            <w:r w:rsidRPr="00CB31BF">
              <w:rPr>
                <w:color w:val="000000"/>
                <w:spacing w:val="-3"/>
                <w:lang w:eastAsia="zh-HK"/>
              </w:rPr>
              <w:t xml:space="preserve"> in the Contract Data Part two</w:t>
            </w:r>
            <w:r w:rsidRPr="00CB31BF">
              <w:t xml:space="preserve"> </w:t>
            </w:r>
            <w:r w:rsidRPr="00CB31BF">
              <w:rPr>
                <w:color w:val="000000"/>
                <w:spacing w:val="-3"/>
                <w:lang w:eastAsia="zh-HK"/>
              </w:rPr>
              <w:t xml:space="preserve">required under </w:t>
            </w:r>
            <w:r w:rsidR="00033FE5" w:rsidRPr="00CB31BF">
              <w:rPr>
                <w:color w:val="000000"/>
                <w:spacing w:val="-3"/>
                <w:lang w:eastAsia="zh-HK"/>
              </w:rPr>
              <w:t xml:space="preserve">General Conditions of Tender </w:t>
            </w:r>
            <w:r w:rsidR="00CB421A">
              <w:rPr>
                <w:color w:val="000000"/>
                <w:spacing w:val="-3"/>
                <w:lang w:eastAsia="zh-HK"/>
              </w:rPr>
              <w:t>Clause GCT </w:t>
            </w:r>
            <w:r w:rsidRPr="00CB31BF">
              <w:rPr>
                <w:color w:val="000000"/>
                <w:spacing w:val="-3"/>
                <w:lang w:eastAsia="zh-HK"/>
              </w:rPr>
              <w:t>4(</w:t>
            </w:r>
            <w:del w:id="22" w:author="LI Wai Man Joyce" w:date="2024-05-25T13:29:00Z">
              <w:r w:rsidRPr="00CB31BF">
                <w:rPr>
                  <w:color w:val="000000"/>
                  <w:spacing w:val="-3"/>
                  <w:lang w:eastAsia="zh-HK"/>
                </w:rPr>
                <w:delText>1)(a)(ii</w:delText>
              </w:r>
            </w:del>
            <w:ins w:id="23" w:author="LI Wai Man Joyce" w:date="2024-05-25T13:29:00Z">
              <w:r w:rsidR="001A1884">
                <w:rPr>
                  <w:color w:val="000000"/>
                  <w:spacing w:val="-3"/>
                  <w:lang w:eastAsia="zh-HK"/>
                </w:rPr>
                <w:t>3)(b</w:t>
              </w:r>
              <w:r w:rsidRPr="00CB31BF">
                <w:rPr>
                  <w:color w:val="000000"/>
                  <w:spacing w:val="-3"/>
                  <w:lang w:eastAsia="zh-HK"/>
                </w:rPr>
                <w:t>)(i)</w:t>
              </w:r>
              <w:r w:rsidR="001A1884">
                <w:rPr>
                  <w:color w:val="000000"/>
                  <w:spacing w:val="-3"/>
                  <w:lang w:eastAsia="zh-HK"/>
                </w:rPr>
                <w:t>(I</w:t>
              </w:r>
            </w:ins>
            <w:r w:rsidR="001A1884">
              <w:rPr>
                <w:color w:val="000000"/>
                <w:spacing w:val="-3"/>
                <w:lang w:eastAsia="zh-HK"/>
              </w:rPr>
              <w:t>)</w:t>
            </w:r>
            <w:r w:rsidRPr="00CB31BF">
              <w:rPr>
                <w:color w:val="0000FF"/>
                <w:spacing w:val="-3"/>
              </w:rPr>
              <w:t>]</w:t>
            </w:r>
            <w:r w:rsidRPr="00CB31BF">
              <w:rPr>
                <w:color w:val="0000FF"/>
                <w:spacing w:val="-3"/>
                <w:vertAlign w:val="superscript"/>
              </w:rPr>
              <w:t>+</w:t>
            </w:r>
            <w:r w:rsidRPr="00CB31BF">
              <w:rPr>
                <w:color w:val="000000"/>
                <w:spacing w:val="-3"/>
              </w:rPr>
              <w:t>, the tender may be invalidated.</w:t>
            </w:r>
            <w:del w:id="24" w:author="LI Wai Man Joyce" w:date="2024-05-25T13:29:00Z">
              <w:r w:rsidRPr="00CB31BF">
                <w:rPr>
                  <w:color w:val="000000"/>
                  <w:spacing w:val="-3"/>
                </w:rPr>
                <w:delText xml:space="preserve"> </w:delText>
              </w:r>
            </w:del>
          </w:p>
        </w:tc>
        <w:tc>
          <w:tcPr>
            <w:tcW w:w="3726" w:type="dxa"/>
            <w:tcBorders>
              <w:top w:val="nil"/>
              <w:bottom w:val="single" w:sz="4" w:space="0" w:color="auto"/>
              <w:right w:val="single" w:sz="4" w:space="0" w:color="auto"/>
            </w:tcBorders>
            <w:tcPrChange w:id="25" w:author="LI Wai Man Joyce" w:date="2024-05-25T13:29:00Z">
              <w:tcPr>
                <w:tcW w:w="3726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536C85" w14:textId="5FB3759F" w:rsidR="00520F9F" w:rsidRPr="00CB31BF" w:rsidRDefault="00520F9F" w:rsidP="00945299">
            <w:pPr>
              <w:tabs>
                <w:tab w:val="left" w:pos="456"/>
              </w:tabs>
              <w:spacing w:beforeLines="20" w:before="72"/>
              <w:ind w:leftChars="63" w:left="518" w:rightChars="63" w:right="151" w:hangingChars="157" w:hanging="367"/>
              <w:jc w:val="both"/>
              <w:rPr>
                <w:lang w:eastAsia="zh-HK"/>
              </w:rPr>
            </w:pPr>
            <w:r w:rsidRPr="005A1BDE">
              <w:rPr>
                <w:color w:val="0000FF"/>
                <w:spacing w:val="-3"/>
                <w:vertAlign w:val="superscript"/>
                <w:rPrChange w:id="26" w:author="LI Wai Man Joyce" w:date="2024-05-25T13:29:00Z">
                  <w:rPr>
                    <w:color w:val="000000"/>
                    <w:spacing w:val="-3"/>
                    <w:vertAlign w:val="superscript"/>
                  </w:rPr>
                </w:rPrChange>
              </w:rPr>
              <w:t>+</w:t>
            </w:r>
            <w:r w:rsidRPr="00CB31BF">
              <w:tab/>
              <w:t>Depending on the provisions of the tender documents as adopted for any particular project, project office/ procuring department may include additional item(s) of information.  The additional item(s) of information shall not include any Excepted</w:t>
            </w:r>
            <w:r w:rsidR="00233D70">
              <w:t xml:space="preserve"> Information (as defined in GCT </w:t>
            </w:r>
            <w:r w:rsidRPr="00CB31BF">
              <w:t>16(4)).</w:t>
            </w:r>
          </w:p>
          <w:p w14:paraId="7576EB47" w14:textId="200362CF" w:rsidR="00520F9F" w:rsidRPr="00CB31BF" w:rsidRDefault="00520F9F" w:rsidP="00035410">
            <w:pPr>
              <w:tabs>
                <w:tab w:val="left" w:pos="456"/>
              </w:tabs>
              <w:spacing w:beforeLines="20" w:before="72"/>
              <w:ind w:leftChars="63" w:left="528" w:rightChars="63" w:right="151" w:hangingChars="157" w:hanging="377"/>
              <w:jc w:val="both"/>
              <w:rPr>
                <w:color w:val="0000FF"/>
                <w:spacing w:val="-3"/>
                <w:lang w:eastAsia="zh-HK"/>
              </w:rPr>
            </w:pPr>
            <w:r w:rsidRPr="00CB31BF">
              <w:rPr>
                <w:color w:val="0000FF"/>
                <w:lang w:eastAsia="zh-HK"/>
              </w:rPr>
              <w:t>* Delete as appropriate</w:t>
            </w:r>
          </w:p>
        </w:tc>
      </w:tr>
      <w:tr w:rsidR="003F76B3" w:rsidRPr="002F37BF" w14:paraId="7214F765" w14:textId="77777777" w:rsidTr="006333F8">
        <w:tblPrEx>
          <w:tblW w:w="956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  <w:tblPrExChange w:id="27" w:author="LI Wai Man Joyce" w:date="2024-05-25T13:29:00Z">
            <w:tblPrEx>
              <w:tblW w:w="9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795"/>
          <w:trPrChange w:id="28" w:author="LI Wai Man Joyce" w:date="2024-05-25T13:29:00Z">
            <w:trPr>
              <w:trHeight w:val="795"/>
            </w:trPr>
          </w:trPrChange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PrChange w:id="29" w:author="LI Wai Man Joyce" w:date="2024-05-25T13:29:00Z">
              <w:tcPr>
                <w:tcW w:w="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</w:tcPrChange>
          </w:tcPr>
          <w:p w14:paraId="4CDF04BB" w14:textId="79925C3C" w:rsidR="003F76B3" w:rsidRPr="00CB31BF" w:rsidRDefault="003F76B3" w:rsidP="00910179">
            <w:pPr>
              <w:spacing w:beforeLines="20" w:before="72" w:afterLines="20" w:after="72"/>
              <w:rPr>
                <w:color w:val="000000"/>
                <w:spacing w:val="-3"/>
              </w:rPr>
            </w:pPr>
            <w:r w:rsidRPr="00CB31BF">
              <w:rPr>
                <w:color w:val="000000"/>
                <w:spacing w:val="-3"/>
              </w:rPr>
              <w:lastRenderedPageBreak/>
              <w:t>(</w:t>
            </w:r>
            <w:r w:rsidR="00910179" w:rsidRPr="00CB31BF">
              <w:rPr>
                <w:color w:val="000000"/>
                <w:spacing w:val="-3"/>
              </w:rPr>
              <w:t>4</w:t>
            </w:r>
            <w:r w:rsidRPr="00CB31BF">
              <w:rPr>
                <w:color w:val="000000"/>
                <w:spacing w:val="-3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PrChange w:id="30" w:author="LI Wai Man Joyce" w:date="2024-05-25T13:29:00Z">
              <w:tcPr>
                <w:tcW w:w="48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811B5E" w14:textId="77777777" w:rsidR="003F76B3" w:rsidRDefault="00146CAF" w:rsidP="003F76B3">
            <w:pPr>
              <w:spacing w:beforeLines="20" w:before="72" w:afterLines="20" w:after="72"/>
              <w:ind w:leftChars="63" w:left="151" w:rightChars="45" w:right="108"/>
              <w:jc w:val="both"/>
              <w:rPr>
                <w:del w:id="31" w:author="LI Wai Man Joyce" w:date="2024-05-25T13:29:00Z"/>
                <w:color w:val="000000"/>
                <w:spacing w:val="-3"/>
                <w:lang w:eastAsia="zh-HK"/>
              </w:rPr>
            </w:pPr>
            <w:r>
              <w:rPr>
                <w:color w:val="000000"/>
                <w:spacing w:val="-3"/>
              </w:rPr>
              <w:t>For the purposes of this c</w:t>
            </w:r>
            <w:r w:rsidR="003F76B3" w:rsidRPr="00CB31BF">
              <w:rPr>
                <w:color w:val="000000"/>
                <w:spacing w:val="-3"/>
              </w:rPr>
              <w:t xml:space="preserve">lause, </w:t>
            </w:r>
            <w:del w:id="32" w:author="LI Wai Man Joyce" w:date="2024-05-25T13:29:00Z">
              <w:r w:rsidR="003F76B3" w:rsidRPr="00CB31BF">
                <w:rPr>
                  <w:color w:val="000000"/>
                  <w:spacing w:val="-3"/>
                </w:rPr>
                <w:delText>"</w:delText>
              </w:r>
            </w:del>
            <w:ins w:id="33" w:author="LI Wai Man Joyce" w:date="2024-05-25T13:29:00Z">
              <w:r w:rsidR="006067C6">
                <w:rPr>
                  <w:color w:val="000000"/>
                  <w:spacing w:val="-3"/>
                </w:rPr>
                <w:t>“</w:t>
              </w:r>
            </w:ins>
            <w:r w:rsidR="00E07632" w:rsidRPr="00E07632">
              <w:rPr>
                <w:b/>
                <w:color w:val="000000"/>
                <w:spacing w:val="-3"/>
              </w:rPr>
              <w:t>E</w:t>
            </w:r>
            <w:r w:rsidR="003F76B3" w:rsidRPr="00E07632">
              <w:rPr>
                <w:b/>
                <w:color w:val="000000"/>
                <w:spacing w:val="-3"/>
              </w:rPr>
              <w:t>x</w:t>
            </w:r>
            <w:r w:rsidR="003F76B3" w:rsidRPr="0069223F">
              <w:rPr>
                <w:b/>
                <w:color w:val="000000"/>
                <w:spacing w:val="-3"/>
              </w:rPr>
              <w:t>cepted Information</w:t>
            </w:r>
            <w:del w:id="34" w:author="LI Wai Man Joyce" w:date="2024-05-25T13:29:00Z">
              <w:r w:rsidR="003F76B3" w:rsidRPr="00CB31BF">
                <w:rPr>
                  <w:color w:val="000000"/>
                  <w:spacing w:val="-3"/>
                </w:rPr>
                <w:delText>"</w:delText>
              </w:r>
            </w:del>
            <w:ins w:id="35" w:author="LI Wai Man Joyce" w:date="2024-05-25T13:29:00Z">
              <w:r w:rsidR="006067C6">
                <w:rPr>
                  <w:b/>
                  <w:color w:val="000000"/>
                  <w:spacing w:val="-3"/>
                </w:rPr>
                <w:t>”</w:t>
              </w:r>
            </w:ins>
            <w:r w:rsidR="006067C6" w:rsidRPr="007C17CD">
              <w:rPr>
                <w:color w:val="000000"/>
                <w:spacing w:val="-3"/>
              </w:rPr>
              <w:t xml:space="preserve"> </w:t>
            </w:r>
            <w:r w:rsidR="007C17CD" w:rsidRPr="007C17CD">
              <w:rPr>
                <w:color w:val="000000"/>
                <w:spacing w:val="-3"/>
              </w:rPr>
              <w:t>m</w:t>
            </w:r>
            <w:r w:rsidR="003F76B3" w:rsidRPr="00CB31BF">
              <w:rPr>
                <w:color w:val="000000"/>
                <w:spacing w:val="-3"/>
              </w:rPr>
              <w:t xml:space="preserve">eans the information required to be submitted upon written request by the </w:t>
            </w:r>
            <w:r w:rsidR="003F76B3" w:rsidRPr="00CB31BF">
              <w:rPr>
                <w:i/>
                <w:color w:val="000000"/>
                <w:lang w:eastAsia="zh-HK"/>
              </w:rPr>
              <w:t>Project Manager</w:t>
            </w:r>
            <w:r w:rsidR="003F76B3" w:rsidRPr="00CB31BF">
              <w:rPr>
                <w:color w:val="000000"/>
                <w:spacing w:val="-3"/>
              </w:rPr>
              <w:t xml:space="preserve"> designate under </w:t>
            </w:r>
            <w:r w:rsidRPr="00CB31BF">
              <w:rPr>
                <w:color w:val="000000"/>
                <w:spacing w:val="-3"/>
              </w:rPr>
              <w:t xml:space="preserve">General Conditions of Tender </w:t>
            </w:r>
            <w:r w:rsidR="003F76B3" w:rsidRPr="00CB31BF">
              <w:rPr>
                <w:color w:val="000000"/>
                <w:spacing w:val="-3"/>
              </w:rPr>
              <w:t xml:space="preserve">Clause </w:t>
            </w:r>
            <w:r w:rsidR="00233D70">
              <w:rPr>
                <w:color w:val="000000"/>
                <w:spacing w:val="-3"/>
                <w:lang w:eastAsia="zh-HK"/>
              </w:rPr>
              <w:t>GCT </w:t>
            </w:r>
            <w:r w:rsidR="003F76B3" w:rsidRPr="00CB31BF">
              <w:rPr>
                <w:color w:val="000000"/>
                <w:spacing w:val="-3"/>
              </w:rPr>
              <w:t>25 and any information for which</w:t>
            </w:r>
            <w:r w:rsidR="00BA5459">
              <w:rPr>
                <w:color w:val="000000"/>
                <w:spacing w:val="-3"/>
              </w:rPr>
              <w:t xml:space="preserve"> it is provided that a </w:t>
            </w:r>
            <w:del w:id="36" w:author="LI Wai Man Joyce" w:date="2024-05-25T13:29:00Z">
              <w:r w:rsidR="003F76B3" w:rsidRPr="00CB31BF">
                <w:rPr>
                  <w:color w:val="000000"/>
                  <w:spacing w:val="-3"/>
                </w:rPr>
                <w:delText>tenderer's</w:delText>
              </w:r>
            </w:del>
            <w:ins w:id="37" w:author="LI Wai Man Joyce" w:date="2024-05-25T13:29:00Z">
              <w:r w:rsidR="00BA5459">
                <w:rPr>
                  <w:color w:val="000000"/>
                  <w:spacing w:val="-3"/>
                </w:rPr>
                <w:t>tenderer’</w:t>
              </w:r>
              <w:r w:rsidR="003F76B3" w:rsidRPr="00CB31BF">
                <w:rPr>
                  <w:color w:val="000000"/>
                  <w:spacing w:val="-3"/>
                </w:rPr>
                <w:t>s</w:t>
              </w:r>
            </w:ins>
            <w:r w:rsidR="003F76B3" w:rsidRPr="00CB31BF">
              <w:rPr>
                <w:color w:val="000000"/>
                <w:spacing w:val="-3"/>
              </w:rPr>
              <w:t xml:space="preserve"> failure to submit on or before close of tender will render its tender invalid or result in its tender not being considered.</w:t>
            </w:r>
          </w:p>
          <w:p w14:paraId="4703C97A" w14:textId="77777777" w:rsidR="003F76B3" w:rsidRDefault="003F76B3" w:rsidP="003F76B3">
            <w:pPr>
              <w:spacing w:beforeLines="20" w:before="72" w:afterLines="20" w:after="72"/>
              <w:ind w:leftChars="63" w:left="151" w:rightChars="45" w:right="108"/>
              <w:jc w:val="both"/>
              <w:rPr>
                <w:del w:id="38" w:author="LI Wai Man Joyce" w:date="2024-05-25T13:29:00Z"/>
                <w:color w:val="000000"/>
                <w:spacing w:val="-3"/>
                <w:lang w:eastAsia="zh-HK"/>
              </w:rPr>
            </w:pPr>
          </w:p>
          <w:p w14:paraId="0F087366" w14:textId="404699A5" w:rsidR="003F76B3" w:rsidRDefault="003F76B3" w:rsidP="006067C6">
            <w:pPr>
              <w:spacing w:beforeLines="20" w:before="72" w:afterLines="50" w:after="180"/>
              <w:ind w:leftChars="63" w:left="151" w:rightChars="45" w:right="108"/>
              <w:jc w:val="both"/>
              <w:rPr>
                <w:color w:val="000000"/>
                <w:spacing w:val="-3"/>
                <w:lang w:eastAsia="zh-HK"/>
              </w:rPr>
              <w:pPrChange w:id="39" w:author="LI Wai Man Joyce" w:date="2024-05-25T13:29:00Z">
                <w:pPr>
                  <w:spacing w:beforeLines="20" w:before="72" w:afterLines="20" w:after="72"/>
                  <w:ind w:leftChars="63" w:left="151" w:rightChars="45" w:right="108"/>
                  <w:jc w:val="both"/>
                </w:pPr>
              </w:pPrChange>
            </w:pP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LI Wai Man Joyce" w:date="2024-05-25T13:29:00Z">
              <w:tcPr>
                <w:tcW w:w="372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3FBBD0" w14:textId="77777777" w:rsidR="003F76B3" w:rsidRPr="002F37BF" w:rsidRDefault="003F76B3" w:rsidP="003F76B3">
            <w:pPr>
              <w:spacing w:beforeLines="40" w:before="144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2963DFEB" w14:textId="77777777" w:rsidR="00A24422" w:rsidRPr="00520F9F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RPr="00520F9F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24FB7" w14:textId="77777777" w:rsidR="000742C5" w:rsidRDefault="000742C5" w:rsidP="00A24422">
      <w:pPr>
        <w:pStyle w:val="ae"/>
      </w:pPr>
      <w:r>
        <w:separator/>
      </w:r>
    </w:p>
  </w:endnote>
  <w:endnote w:type="continuationSeparator" w:id="0">
    <w:p w14:paraId="37765D99" w14:textId="77777777" w:rsidR="000742C5" w:rsidRDefault="000742C5" w:rsidP="00A24422">
      <w:pPr>
        <w:pStyle w:val="ae"/>
      </w:pPr>
      <w:r>
        <w:continuationSeparator/>
      </w:r>
    </w:p>
  </w:endnote>
  <w:endnote w:type="continuationNotice" w:id="1">
    <w:p w14:paraId="1A2737E4" w14:textId="77777777" w:rsidR="000742C5" w:rsidRDefault="00074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72E35" w14:textId="77777777" w:rsidR="000742C5" w:rsidRDefault="000742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56C33" w14:textId="77777777" w:rsidR="00D5515D" w:rsidRPr="001B0A89" w:rsidRDefault="00D5515D" w:rsidP="00D5515D">
    <w:pPr>
      <w:pStyle w:val="a6"/>
      <w:pBdr>
        <w:bottom w:val="single" w:sz="12" w:space="1" w:color="auto"/>
      </w:pBdr>
    </w:pPr>
  </w:p>
  <w:p w14:paraId="7A749E57" w14:textId="77777777" w:rsidR="00D5515D" w:rsidRPr="001B0A89" w:rsidRDefault="00D5515D" w:rsidP="00D5515D">
    <w:pPr>
      <w:pStyle w:val="a6"/>
    </w:pPr>
  </w:p>
  <w:p w14:paraId="66EB6A30" w14:textId="0511D51F" w:rsidR="00D5515D" w:rsidRPr="001B0A89" w:rsidRDefault="00D5515D" w:rsidP="00D5515D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del w:id="41" w:author="LI Wai Man Joyce" w:date="2024-05-25T13:29:00Z">
      <w:r>
        <w:rPr>
          <w:b/>
          <w:bCs/>
          <w:iCs/>
          <w:lang w:eastAsia="zh-HK"/>
        </w:rPr>
        <w:delText>15</w:delText>
      </w:r>
      <w:r w:rsidRPr="001B0A89">
        <w:rPr>
          <w:b/>
          <w:bCs/>
          <w:iCs/>
          <w:lang w:eastAsia="zh-HK"/>
        </w:rPr>
        <w:delText>.11.2023</w:delText>
      </w:r>
    </w:del>
    <w:ins w:id="42" w:author="LI Wai Man Joyce" w:date="2024-05-25T13:29:00Z">
      <w:r w:rsidR="00C02D32">
        <w:rPr>
          <w:b/>
          <w:bCs/>
          <w:iCs/>
          <w:lang w:eastAsia="zh-HK"/>
        </w:rPr>
        <w:t>24.5.</w:t>
      </w:r>
      <w:r w:rsidRPr="001B0A89">
        <w:rPr>
          <w:b/>
          <w:bCs/>
          <w:iCs/>
          <w:lang w:eastAsia="zh-HK"/>
        </w:rPr>
        <w:t>202</w:t>
      </w:r>
      <w:r w:rsidR="00BE3E51">
        <w:rPr>
          <w:b/>
          <w:bCs/>
          <w:iCs/>
          <w:lang w:eastAsia="zh-HK"/>
        </w:rPr>
        <w:t>4</w:t>
      </w:r>
    </w:ins>
    <w:r w:rsidRPr="001B0A89">
      <w:rPr>
        <w:b/>
        <w:bCs/>
        <w:iCs/>
        <w:lang w:eastAsia="zh-HK"/>
      </w:rPr>
      <w:t>)</w:t>
    </w:r>
    <w:r w:rsidRPr="001B0A89">
      <w:rPr>
        <w:b/>
        <w:bCs/>
        <w:iCs/>
      </w:rPr>
      <w:tab/>
      <w:t xml:space="preserve">Page GCT </w:t>
    </w:r>
    <w:r>
      <w:rPr>
        <w:b/>
        <w:bCs/>
        <w:iCs/>
      </w:rPr>
      <w:t>16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0742C5">
      <w:rPr>
        <w:b/>
        <w:bCs/>
        <w:iCs/>
        <w:noProof/>
      </w:rPr>
      <w:t>2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0742C5">
      <w:rPr>
        <w:b/>
        <w:bCs/>
        <w:iCs/>
        <w:noProof/>
      </w:rPr>
      <w:t>2</w:t>
    </w:r>
    <w:r w:rsidRPr="001B0A89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A99" w14:textId="77777777" w:rsidR="000742C5" w:rsidRDefault="000742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965C2" w14:textId="77777777" w:rsidR="000742C5" w:rsidRDefault="000742C5" w:rsidP="00A24422">
      <w:pPr>
        <w:pStyle w:val="ae"/>
      </w:pPr>
      <w:r>
        <w:separator/>
      </w:r>
    </w:p>
  </w:footnote>
  <w:footnote w:type="continuationSeparator" w:id="0">
    <w:p w14:paraId="05C41806" w14:textId="77777777" w:rsidR="000742C5" w:rsidRDefault="000742C5" w:rsidP="00A24422">
      <w:pPr>
        <w:pStyle w:val="ae"/>
      </w:pPr>
      <w:r>
        <w:continuationSeparator/>
      </w:r>
    </w:p>
  </w:footnote>
  <w:footnote w:type="continuationNotice" w:id="1">
    <w:p w14:paraId="1A0E1316" w14:textId="77777777" w:rsidR="000742C5" w:rsidRDefault="000742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45A9A" w14:textId="77777777" w:rsidR="000742C5" w:rsidRDefault="000742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20885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6150" w14:textId="77777777" w:rsidR="000742C5" w:rsidRDefault="000742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 Wai Man Joyce">
    <w15:presenceInfo w15:providerId="AD" w15:userId="S-1-5-21-1547161642-884357618-682003330-11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2734"/>
    <w:rsid w:val="00033A8D"/>
    <w:rsid w:val="00033FE5"/>
    <w:rsid w:val="00035410"/>
    <w:rsid w:val="000431AC"/>
    <w:rsid w:val="00054FD5"/>
    <w:rsid w:val="0006112A"/>
    <w:rsid w:val="00063817"/>
    <w:rsid w:val="00067F20"/>
    <w:rsid w:val="00070107"/>
    <w:rsid w:val="000727BF"/>
    <w:rsid w:val="000742C5"/>
    <w:rsid w:val="00074E49"/>
    <w:rsid w:val="000814D4"/>
    <w:rsid w:val="000828A2"/>
    <w:rsid w:val="00084F85"/>
    <w:rsid w:val="000858FA"/>
    <w:rsid w:val="000945B5"/>
    <w:rsid w:val="000A2B49"/>
    <w:rsid w:val="000B45A8"/>
    <w:rsid w:val="000C4747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493"/>
    <w:rsid w:val="00125EC7"/>
    <w:rsid w:val="00136EF9"/>
    <w:rsid w:val="0014037C"/>
    <w:rsid w:val="00142007"/>
    <w:rsid w:val="00142896"/>
    <w:rsid w:val="00144CD5"/>
    <w:rsid w:val="00146A88"/>
    <w:rsid w:val="00146B3C"/>
    <w:rsid w:val="00146CAF"/>
    <w:rsid w:val="0015224A"/>
    <w:rsid w:val="00165AF8"/>
    <w:rsid w:val="00170897"/>
    <w:rsid w:val="00173934"/>
    <w:rsid w:val="00194B83"/>
    <w:rsid w:val="00197D40"/>
    <w:rsid w:val="001A1884"/>
    <w:rsid w:val="001B3A8B"/>
    <w:rsid w:val="001B4465"/>
    <w:rsid w:val="001C49C4"/>
    <w:rsid w:val="001C56C1"/>
    <w:rsid w:val="001C6B1B"/>
    <w:rsid w:val="001C6BD5"/>
    <w:rsid w:val="001C73D4"/>
    <w:rsid w:val="001D407A"/>
    <w:rsid w:val="001D45C9"/>
    <w:rsid w:val="001D5C22"/>
    <w:rsid w:val="001D78DE"/>
    <w:rsid w:val="001E342D"/>
    <w:rsid w:val="001F13CA"/>
    <w:rsid w:val="00200537"/>
    <w:rsid w:val="00201796"/>
    <w:rsid w:val="00202558"/>
    <w:rsid w:val="00210D07"/>
    <w:rsid w:val="00211E0A"/>
    <w:rsid w:val="00212504"/>
    <w:rsid w:val="00215E43"/>
    <w:rsid w:val="00221BA4"/>
    <w:rsid w:val="00221DE0"/>
    <w:rsid w:val="00224574"/>
    <w:rsid w:val="00224D8C"/>
    <w:rsid w:val="00226FE3"/>
    <w:rsid w:val="002303E3"/>
    <w:rsid w:val="00233D70"/>
    <w:rsid w:val="0023606F"/>
    <w:rsid w:val="00236213"/>
    <w:rsid w:val="00246FC8"/>
    <w:rsid w:val="00251549"/>
    <w:rsid w:val="00252812"/>
    <w:rsid w:val="00267486"/>
    <w:rsid w:val="00267B8D"/>
    <w:rsid w:val="00273F6A"/>
    <w:rsid w:val="00274C25"/>
    <w:rsid w:val="002804C9"/>
    <w:rsid w:val="0028225E"/>
    <w:rsid w:val="00285E4A"/>
    <w:rsid w:val="0029030A"/>
    <w:rsid w:val="00290312"/>
    <w:rsid w:val="00293478"/>
    <w:rsid w:val="00295D84"/>
    <w:rsid w:val="00297CF7"/>
    <w:rsid w:val="002A307A"/>
    <w:rsid w:val="002A4893"/>
    <w:rsid w:val="002A5615"/>
    <w:rsid w:val="002B19DB"/>
    <w:rsid w:val="002B3D0B"/>
    <w:rsid w:val="002B5BC8"/>
    <w:rsid w:val="002B5DFD"/>
    <w:rsid w:val="002C33F5"/>
    <w:rsid w:val="002C5E0B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37D17"/>
    <w:rsid w:val="00343673"/>
    <w:rsid w:val="00344540"/>
    <w:rsid w:val="00345925"/>
    <w:rsid w:val="00345984"/>
    <w:rsid w:val="00346743"/>
    <w:rsid w:val="00350B24"/>
    <w:rsid w:val="003524CD"/>
    <w:rsid w:val="003572EC"/>
    <w:rsid w:val="00381BDB"/>
    <w:rsid w:val="00383C4E"/>
    <w:rsid w:val="003841EF"/>
    <w:rsid w:val="0038638E"/>
    <w:rsid w:val="0038766C"/>
    <w:rsid w:val="00390C73"/>
    <w:rsid w:val="003925E7"/>
    <w:rsid w:val="00394198"/>
    <w:rsid w:val="003A30C2"/>
    <w:rsid w:val="003A3686"/>
    <w:rsid w:val="003A4CC9"/>
    <w:rsid w:val="003A6BF1"/>
    <w:rsid w:val="003B1932"/>
    <w:rsid w:val="003B1AAD"/>
    <w:rsid w:val="003B51E7"/>
    <w:rsid w:val="003C0D43"/>
    <w:rsid w:val="003C4C2B"/>
    <w:rsid w:val="003C54E4"/>
    <w:rsid w:val="003C64AC"/>
    <w:rsid w:val="003D0C83"/>
    <w:rsid w:val="003D37B9"/>
    <w:rsid w:val="003D3E0E"/>
    <w:rsid w:val="003D6AB0"/>
    <w:rsid w:val="003D7E2B"/>
    <w:rsid w:val="003E1D16"/>
    <w:rsid w:val="003E6362"/>
    <w:rsid w:val="003F1D60"/>
    <w:rsid w:val="003F40BF"/>
    <w:rsid w:val="003F7289"/>
    <w:rsid w:val="003F76B3"/>
    <w:rsid w:val="004012D1"/>
    <w:rsid w:val="0040242D"/>
    <w:rsid w:val="004028F4"/>
    <w:rsid w:val="00403AFE"/>
    <w:rsid w:val="00406BC7"/>
    <w:rsid w:val="004109F7"/>
    <w:rsid w:val="004114A9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31D3"/>
    <w:rsid w:val="0046438B"/>
    <w:rsid w:val="00464476"/>
    <w:rsid w:val="004650E8"/>
    <w:rsid w:val="004714F4"/>
    <w:rsid w:val="00472A24"/>
    <w:rsid w:val="00473B30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0F9F"/>
    <w:rsid w:val="00531BD8"/>
    <w:rsid w:val="00536D76"/>
    <w:rsid w:val="00540B8D"/>
    <w:rsid w:val="0054412E"/>
    <w:rsid w:val="0054799A"/>
    <w:rsid w:val="00553B8C"/>
    <w:rsid w:val="005663D1"/>
    <w:rsid w:val="00567D6E"/>
    <w:rsid w:val="00572D2B"/>
    <w:rsid w:val="00581D22"/>
    <w:rsid w:val="0058742A"/>
    <w:rsid w:val="00590D13"/>
    <w:rsid w:val="0059542E"/>
    <w:rsid w:val="005A1BD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1D0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67C6"/>
    <w:rsid w:val="00607600"/>
    <w:rsid w:val="00607A51"/>
    <w:rsid w:val="0061645D"/>
    <w:rsid w:val="00621D1F"/>
    <w:rsid w:val="006240FF"/>
    <w:rsid w:val="0062794B"/>
    <w:rsid w:val="00627F04"/>
    <w:rsid w:val="00630E17"/>
    <w:rsid w:val="006333F8"/>
    <w:rsid w:val="006334B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1FCD"/>
    <w:rsid w:val="00662DF3"/>
    <w:rsid w:val="0066438D"/>
    <w:rsid w:val="00670CF7"/>
    <w:rsid w:val="00670FAF"/>
    <w:rsid w:val="00675360"/>
    <w:rsid w:val="00675FED"/>
    <w:rsid w:val="00676387"/>
    <w:rsid w:val="0068085A"/>
    <w:rsid w:val="00687314"/>
    <w:rsid w:val="0069223F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D6BC7"/>
    <w:rsid w:val="006E2740"/>
    <w:rsid w:val="006E3696"/>
    <w:rsid w:val="006E420A"/>
    <w:rsid w:val="006E7A01"/>
    <w:rsid w:val="006F6F36"/>
    <w:rsid w:val="006F70BB"/>
    <w:rsid w:val="00705E15"/>
    <w:rsid w:val="007110D1"/>
    <w:rsid w:val="00715C52"/>
    <w:rsid w:val="0071615B"/>
    <w:rsid w:val="00720747"/>
    <w:rsid w:val="0072736A"/>
    <w:rsid w:val="007278B4"/>
    <w:rsid w:val="00730EE3"/>
    <w:rsid w:val="00731CA9"/>
    <w:rsid w:val="0073289D"/>
    <w:rsid w:val="00733CFA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17CD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00B89"/>
    <w:rsid w:val="00810CAB"/>
    <w:rsid w:val="00816AE4"/>
    <w:rsid w:val="00824324"/>
    <w:rsid w:val="0082443E"/>
    <w:rsid w:val="008266D5"/>
    <w:rsid w:val="00826F16"/>
    <w:rsid w:val="0083027A"/>
    <w:rsid w:val="00832FF3"/>
    <w:rsid w:val="0083718C"/>
    <w:rsid w:val="00837AE3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3CC0"/>
    <w:rsid w:val="008F78E3"/>
    <w:rsid w:val="00900BB6"/>
    <w:rsid w:val="009021D8"/>
    <w:rsid w:val="00902B8D"/>
    <w:rsid w:val="0090544E"/>
    <w:rsid w:val="009059F2"/>
    <w:rsid w:val="00910179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34ED0"/>
    <w:rsid w:val="0094012F"/>
    <w:rsid w:val="00941DCB"/>
    <w:rsid w:val="00945299"/>
    <w:rsid w:val="00952409"/>
    <w:rsid w:val="00952935"/>
    <w:rsid w:val="009535BD"/>
    <w:rsid w:val="0095518B"/>
    <w:rsid w:val="0096062F"/>
    <w:rsid w:val="00962770"/>
    <w:rsid w:val="00963412"/>
    <w:rsid w:val="00966E88"/>
    <w:rsid w:val="009711E5"/>
    <w:rsid w:val="00975FAA"/>
    <w:rsid w:val="00984810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18D4"/>
    <w:rsid w:val="009B6BBC"/>
    <w:rsid w:val="009C4DFF"/>
    <w:rsid w:val="009C73CE"/>
    <w:rsid w:val="009C74BB"/>
    <w:rsid w:val="009D00F2"/>
    <w:rsid w:val="009D3586"/>
    <w:rsid w:val="009D39F2"/>
    <w:rsid w:val="009F0A7C"/>
    <w:rsid w:val="009F34F9"/>
    <w:rsid w:val="009F381A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3AE6"/>
    <w:rsid w:val="00A35FBB"/>
    <w:rsid w:val="00A44ABB"/>
    <w:rsid w:val="00A45E30"/>
    <w:rsid w:val="00A45EA3"/>
    <w:rsid w:val="00A5184E"/>
    <w:rsid w:val="00A56E71"/>
    <w:rsid w:val="00A66683"/>
    <w:rsid w:val="00A67709"/>
    <w:rsid w:val="00A7242A"/>
    <w:rsid w:val="00A82A3F"/>
    <w:rsid w:val="00A83BE2"/>
    <w:rsid w:val="00A8418A"/>
    <w:rsid w:val="00A8539D"/>
    <w:rsid w:val="00AA1891"/>
    <w:rsid w:val="00AB0032"/>
    <w:rsid w:val="00AB1083"/>
    <w:rsid w:val="00AB316A"/>
    <w:rsid w:val="00AB6EA5"/>
    <w:rsid w:val="00AC39B6"/>
    <w:rsid w:val="00AC5EA2"/>
    <w:rsid w:val="00AD4BD8"/>
    <w:rsid w:val="00AD516E"/>
    <w:rsid w:val="00AD706E"/>
    <w:rsid w:val="00AE0087"/>
    <w:rsid w:val="00AE028E"/>
    <w:rsid w:val="00AE27C5"/>
    <w:rsid w:val="00AE2E27"/>
    <w:rsid w:val="00AE3C3F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50C2"/>
    <w:rsid w:val="00B272AF"/>
    <w:rsid w:val="00B32942"/>
    <w:rsid w:val="00B3614E"/>
    <w:rsid w:val="00B404C1"/>
    <w:rsid w:val="00B42B4B"/>
    <w:rsid w:val="00B50113"/>
    <w:rsid w:val="00B66993"/>
    <w:rsid w:val="00B70681"/>
    <w:rsid w:val="00B7091D"/>
    <w:rsid w:val="00B74857"/>
    <w:rsid w:val="00B80AEE"/>
    <w:rsid w:val="00B85F08"/>
    <w:rsid w:val="00B90718"/>
    <w:rsid w:val="00B92354"/>
    <w:rsid w:val="00B9329C"/>
    <w:rsid w:val="00B96816"/>
    <w:rsid w:val="00B973DD"/>
    <w:rsid w:val="00B97AC0"/>
    <w:rsid w:val="00BA04C1"/>
    <w:rsid w:val="00BA2192"/>
    <w:rsid w:val="00BA5459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E51"/>
    <w:rsid w:val="00BE6EBA"/>
    <w:rsid w:val="00BE7B4E"/>
    <w:rsid w:val="00BF490E"/>
    <w:rsid w:val="00BF521C"/>
    <w:rsid w:val="00BF64C3"/>
    <w:rsid w:val="00BF77ED"/>
    <w:rsid w:val="00C01B1B"/>
    <w:rsid w:val="00C02D32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09B"/>
    <w:rsid w:val="00C642EB"/>
    <w:rsid w:val="00C677A8"/>
    <w:rsid w:val="00C84959"/>
    <w:rsid w:val="00C90D0B"/>
    <w:rsid w:val="00C92F9D"/>
    <w:rsid w:val="00C9501C"/>
    <w:rsid w:val="00C95756"/>
    <w:rsid w:val="00C967F5"/>
    <w:rsid w:val="00C973F6"/>
    <w:rsid w:val="00C97DCF"/>
    <w:rsid w:val="00CA100E"/>
    <w:rsid w:val="00CA641B"/>
    <w:rsid w:val="00CA6B7E"/>
    <w:rsid w:val="00CB31BF"/>
    <w:rsid w:val="00CB421A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39FC"/>
    <w:rsid w:val="00D1407C"/>
    <w:rsid w:val="00D16F17"/>
    <w:rsid w:val="00D20E33"/>
    <w:rsid w:val="00D2315F"/>
    <w:rsid w:val="00D279DA"/>
    <w:rsid w:val="00D3685D"/>
    <w:rsid w:val="00D44D97"/>
    <w:rsid w:val="00D451A6"/>
    <w:rsid w:val="00D47BA5"/>
    <w:rsid w:val="00D50120"/>
    <w:rsid w:val="00D52BAA"/>
    <w:rsid w:val="00D5515D"/>
    <w:rsid w:val="00D55C99"/>
    <w:rsid w:val="00D57F53"/>
    <w:rsid w:val="00D66904"/>
    <w:rsid w:val="00D76CE9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07632"/>
    <w:rsid w:val="00E12810"/>
    <w:rsid w:val="00E172EC"/>
    <w:rsid w:val="00E20C5A"/>
    <w:rsid w:val="00E2296B"/>
    <w:rsid w:val="00E337F2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82CB5"/>
    <w:rsid w:val="00E82DB5"/>
    <w:rsid w:val="00EA2488"/>
    <w:rsid w:val="00EA269E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E73A7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5739C"/>
    <w:rsid w:val="00F632B0"/>
    <w:rsid w:val="00F633CA"/>
    <w:rsid w:val="00F7095B"/>
    <w:rsid w:val="00F71DEF"/>
    <w:rsid w:val="00F726CC"/>
    <w:rsid w:val="00F75BC8"/>
    <w:rsid w:val="00F82E7D"/>
    <w:rsid w:val="00F8626E"/>
    <w:rsid w:val="00F90C66"/>
    <w:rsid w:val="00F90ED7"/>
    <w:rsid w:val="00F93508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1DC2A"/>
  <w15:chartTrackingRefBased/>
  <w15:docId w15:val="{578E89E7-79FC-4D01-94DD-5297EFB1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D16F17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D5515D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D29C-AB2B-4C92-ABDC-EBF0FEB0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2081</Characters>
  <Application>Microsoft Office Word</Application>
  <DocSecurity>0</DocSecurity>
  <Lines>17</Lines>
  <Paragraphs>4</Paragraphs>
  <ScaleCrop>false</ScaleCrop>
  <Company>HKSARG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</cp:revision>
  <cp:lastPrinted>2013-06-20T12:11:00Z</cp:lastPrinted>
  <dcterms:created xsi:type="dcterms:W3CDTF">2024-05-21T09:36:00Z</dcterms:created>
  <dcterms:modified xsi:type="dcterms:W3CDTF">2024-05-25T05:29:00Z</dcterms:modified>
</cp:coreProperties>
</file>