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1A353B" w14:paraId="33F802F9" w14:textId="77777777" w:rsidTr="00DE2E76">
        <w:trPr>
          <w:tblHeader/>
        </w:trPr>
        <w:tc>
          <w:tcPr>
            <w:tcW w:w="5841" w:type="dxa"/>
            <w:tcBorders>
              <w:bottom w:val="single" w:sz="4" w:space="0" w:color="auto"/>
            </w:tcBorders>
          </w:tcPr>
          <w:p w14:paraId="1D2BDDD1" w14:textId="77777777" w:rsidR="001A353B" w:rsidRDefault="001A353B"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36E96C99" w14:textId="77777777" w:rsidR="001A353B" w:rsidRDefault="001A353B" w:rsidP="00DE2E76">
            <w:pPr>
              <w:pStyle w:val="a7"/>
              <w:spacing w:beforeLines="30" w:before="108" w:afterLines="30" w:after="108"/>
              <w:rPr>
                <w:sz w:val="24"/>
              </w:rPr>
            </w:pPr>
            <w:r>
              <w:rPr>
                <w:sz w:val="24"/>
              </w:rPr>
              <w:t>Remarks/Guidelines</w:t>
            </w:r>
          </w:p>
        </w:tc>
      </w:tr>
      <w:tr w:rsidR="001A353B" w:rsidRPr="0061645D" w14:paraId="52037D53" w14:textId="77777777" w:rsidTr="00DE2E76">
        <w:tc>
          <w:tcPr>
            <w:tcW w:w="9567" w:type="dxa"/>
            <w:gridSpan w:val="2"/>
            <w:tcBorders>
              <w:bottom w:val="single" w:sz="4" w:space="0" w:color="auto"/>
            </w:tcBorders>
            <w:shd w:val="clear" w:color="auto" w:fill="auto"/>
          </w:tcPr>
          <w:p w14:paraId="4C96D8AF" w14:textId="6E89E3AB" w:rsidR="001A353B" w:rsidRPr="0061645D" w:rsidRDefault="001A353B" w:rsidP="00DE2E76">
            <w:pPr>
              <w:spacing w:beforeLines="20" w:before="72" w:afterLines="20" w:after="72"/>
              <w:ind w:leftChars="59" w:left="142" w:right="63" w:firstLineChars="3" w:firstLine="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ins w:id="0" w:author="Admin" w:date="2022-09-09T11:12:00Z">
              <w:r w:rsidR="00A423A1">
                <w:rPr>
                  <w:b/>
                  <w:bCs/>
                  <w:color w:val="000000"/>
                  <w:spacing w:val="-3"/>
                  <w:lang w:eastAsia="zh-HK"/>
                </w:rPr>
                <w:t>6</w:t>
              </w:r>
            </w:ins>
            <w:del w:id="1" w:author="Admin" w:date="2022-09-09T11:12:00Z">
              <w:r w:rsidDel="00A423A1">
                <w:rPr>
                  <w:rFonts w:hint="eastAsia"/>
                  <w:b/>
                  <w:bCs/>
                  <w:color w:val="000000"/>
                  <w:spacing w:val="-3"/>
                  <w:lang w:eastAsia="zh-HK"/>
                </w:rPr>
                <w:delText>5</w:delText>
              </w:r>
            </w:del>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Pr="00073162">
              <w:rPr>
                <w:rFonts w:hint="eastAsia"/>
                <w:b/>
                <w:bCs/>
                <w:color w:val="0000FF"/>
                <w:spacing w:val="-3"/>
                <w:lang w:eastAsia="zh-HK"/>
              </w:rPr>
              <w:t>*</w:t>
            </w:r>
            <w:r>
              <w:rPr>
                <w:rFonts w:hint="eastAsia"/>
                <w:b/>
                <w:bCs/>
                <w:color w:val="000000"/>
                <w:spacing w:val="-3"/>
                <w:lang w:eastAsia="zh-HK"/>
              </w:rPr>
              <w:t xml:space="preserve"> / Total Value for Tender Assessment (TVTA)</w:t>
            </w:r>
            <w:r w:rsidRPr="00073162">
              <w:rPr>
                <w:rFonts w:hint="eastAsia"/>
                <w:b/>
                <w:bCs/>
                <w:color w:val="0000FF"/>
                <w:spacing w:val="-3"/>
                <w:lang w:eastAsia="zh-HK"/>
              </w:rPr>
              <w:t>*</w:t>
            </w:r>
          </w:p>
        </w:tc>
      </w:tr>
      <w:tr w:rsidR="001A353B" w:rsidRPr="00073162" w14:paraId="36757CD0" w14:textId="77777777" w:rsidTr="00DE2E76">
        <w:tc>
          <w:tcPr>
            <w:tcW w:w="5841" w:type="dxa"/>
            <w:tcBorders>
              <w:bottom w:val="nil"/>
            </w:tcBorders>
            <w:shd w:val="clear" w:color="auto" w:fill="auto"/>
          </w:tcPr>
          <w:p w14:paraId="6AEBCB7E"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Notwithstanding the inclusion of contingency sums, provisional sums and forecast total of the </w:t>
            </w:r>
            <w:r w:rsidRPr="00073162">
              <w:rPr>
                <w:rFonts w:eastAsia="細明體"/>
                <w:color w:val="0000FF"/>
                <w:kern w:val="0"/>
                <w:lang w:eastAsia="zh-HK"/>
              </w:rPr>
              <w:t>Prices</w:t>
            </w:r>
            <w:r w:rsidRPr="00073162">
              <w:rPr>
                <w:rFonts w:eastAsia="細明體" w:hint="eastAsia"/>
                <w:color w:val="0000FF"/>
                <w:kern w:val="0"/>
                <w:lang w:eastAsia="zh-HK"/>
              </w:rPr>
              <w:t>* / Total Value for Tender Assessment (TVTA)*</w:t>
            </w:r>
            <w:r w:rsidRPr="008F78E3">
              <w:rPr>
                <w:rFonts w:eastAsia="細明體"/>
                <w:color w:val="000000"/>
                <w:kern w:val="0"/>
                <w:lang w:eastAsia="zh-HK"/>
              </w:rPr>
              <w:t xml:space="preserve"> in the Grand Summary of the </w:t>
            </w:r>
            <w:r>
              <w:rPr>
                <w:rFonts w:eastAsia="細明體" w:hint="eastAsia"/>
                <w:color w:val="000000"/>
                <w:kern w:val="0"/>
                <w:lang w:eastAsia="zh-HK"/>
              </w:rPr>
              <w:t>Schedule of Percentages in the Contract Data Part two</w:t>
            </w:r>
            <w:r w:rsidRPr="008F78E3">
              <w:rPr>
                <w:rFonts w:eastAsia="細明體"/>
                <w:color w:val="000000"/>
                <w:kern w:val="0"/>
                <w:lang w:eastAsia="zh-HK"/>
              </w:rPr>
              <w:t xml:space="preserve">, the contingency sums, provisional sums and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shall not form part of this contract.</w:t>
            </w:r>
          </w:p>
        </w:tc>
        <w:tc>
          <w:tcPr>
            <w:tcW w:w="3726" w:type="dxa"/>
            <w:tcBorders>
              <w:bottom w:val="nil"/>
            </w:tcBorders>
            <w:shd w:val="clear" w:color="auto" w:fill="auto"/>
          </w:tcPr>
          <w:p w14:paraId="72EA81A7" w14:textId="77777777" w:rsidR="001A353B" w:rsidRPr="00073162" w:rsidRDefault="001A353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Delete where appropriate.</w:t>
            </w:r>
          </w:p>
          <w:p w14:paraId="297CDEA1" w14:textId="77777777" w:rsidR="001A353B" w:rsidRPr="00073162" w:rsidRDefault="001A353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tc>
      </w:tr>
      <w:tr w:rsidR="001A353B" w:rsidRPr="008F78E3" w14:paraId="45AA7D21" w14:textId="77777777" w:rsidTr="00DE2E76">
        <w:tc>
          <w:tcPr>
            <w:tcW w:w="5841" w:type="dxa"/>
            <w:tcBorders>
              <w:top w:val="nil"/>
              <w:bottom w:val="nil"/>
            </w:tcBorders>
            <w:shd w:val="clear" w:color="auto" w:fill="auto"/>
          </w:tcPr>
          <w:p w14:paraId="5442057D"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contingency sums and provisional sums are allowed as contingencies for the purpose of internal administration of the </w:t>
            </w:r>
            <w:r>
              <w:rPr>
                <w:rFonts w:eastAsia="細明體"/>
                <w:i/>
                <w:color w:val="000000"/>
                <w:kern w:val="0"/>
                <w:lang w:eastAsia="zh-HK"/>
              </w:rPr>
              <w:t>Client</w:t>
            </w:r>
            <w:r w:rsidRPr="008F78E3">
              <w:rPr>
                <w:rFonts w:eastAsia="細明體"/>
                <w:color w:val="000000"/>
                <w:kern w:val="0"/>
                <w:lang w:eastAsia="zh-HK"/>
              </w:rPr>
              <w:t xml:space="preserve"> under the Stores and Procurement Regulations only.  The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is included for tender evaluation purpose only and shall not affect the </w:t>
            </w:r>
            <w:r w:rsidRPr="000634A8">
              <w:rPr>
                <w:rFonts w:eastAsia="細明體" w:hint="eastAsia"/>
                <w:i/>
                <w:color w:val="000000"/>
                <w:kern w:val="0"/>
                <w:lang w:eastAsia="zh-HK"/>
              </w:rPr>
              <w:t>contract percentages</w:t>
            </w:r>
            <w:r w:rsidRPr="008F78E3">
              <w:rPr>
                <w:rFonts w:eastAsia="細明體"/>
                <w:color w:val="000000"/>
                <w:kern w:val="0"/>
                <w:lang w:eastAsia="zh-HK"/>
              </w:rPr>
              <w:t xml:space="preserve"> which shall remain contractually binding.  The tenderer shall not rely on any information supplied to </w:t>
            </w:r>
            <w:r>
              <w:rPr>
                <w:rFonts w:eastAsia="細明體"/>
                <w:color w:val="000000"/>
                <w:kern w:val="0"/>
                <w:lang w:eastAsia="zh-HK"/>
              </w:rPr>
              <w:t>it</w:t>
            </w:r>
            <w:r w:rsidRPr="008F78E3">
              <w:rPr>
                <w:rFonts w:eastAsia="細明體"/>
                <w:color w:val="000000"/>
                <w:kern w:val="0"/>
                <w:lang w:eastAsia="zh-HK"/>
              </w:rPr>
              <w:t xml:space="preserve"> on the contingency sums, provisional sums or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as estimated changes to the Prices due to the effect of compensation events or other estimated payment which shall be assessed in accordance with the relevant contract terms if this contract is awarded to </w:t>
            </w:r>
            <w:r>
              <w:rPr>
                <w:rFonts w:eastAsia="細明體"/>
                <w:color w:val="000000"/>
                <w:kern w:val="0"/>
                <w:lang w:eastAsia="zh-HK"/>
              </w:rPr>
              <w:t>it</w:t>
            </w:r>
            <w:r w:rsidRPr="008F78E3">
              <w:rPr>
                <w:rFonts w:eastAsia="細明體"/>
                <w:color w:val="000000"/>
                <w:kern w:val="0"/>
                <w:lang w:eastAsia="zh-HK"/>
              </w:rPr>
              <w:t>.</w:t>
            </w:r>
          </w:p>
        </w:tc>
        <w:tc>
          <w:tcPr>
            <w:tcW w:w="3726" w:type="dxa"/>
            <w:tcBorders>
              <w:top w:val="nil"/>
              <w:bottom w:val="nil"/>
            </w:tcBorders>
            <w:shd w:val="clear" w:color="auto" w:fill="auto"/>
          </w:tcPr>
          <w:p w14:paraId="03D962A8" w14:textId="77777777" w:rsidR="001A353B" w:rsidRPr="008F78E3" w:rsidRDefault="001A353B" w:rsidP="00DE2E76">
            <w:pPr>
              <w:spacing w:beforeLines="20" w:before="72" w:afterLines="20" w:after="72"/>
              <w:ind w:leftChars="63" w:left="448" w:right="63" w:hangingChars="127" w:hanging="297"/>
              <w:jc w:val="both"/>
              <w:rPr>
                <w:color w:val="000000"/>
                <w:spacing w:val="-3"/>
                <w:lang w:eastAsia="zh-HK"/>
              </w:rPr>
            </w:pPr>
          </w:p>
        </w:tc>
      </w:tr>
      <w:tr w:rsidR="001A353B" w:rsidRPr="005C69AB" w14:paraId="66CC273C" w14:textId="77777777" w:rsidTr="00DE2E76">
        <w:tc>
          <w:tcPr>
            <w:tcW w:w="5841" w:type="dxa"/>
            <w:tcBorders>
              <w:top w:val="nil"/>
            </w:tcBorders>
            <w:shd w:val="clear" w:color="auto" w:fill="auto"/>
          </w:tcPr>
          <w:p w14:paraId="388F3A5F"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sidRPr="008F78E3">
              <w:rPr>
                <w:rFonts w:eastAsia="細明體" w:hint="eastAsia"/>
                <w:color w:val="000000"/>
                <w:kern w:val="0"/>
                <w:lang w:eastAsia="zh-HK"/>
              </w:rPr>
              <w:t xml:space="preserve">Clause </w:t>
            </w:r>
            <w:r w:rsidRPr="00073162">
              <w:rPr>
                <w:rFonts w:eastAsia="細明體" w:hint="eastAsia"/>
                <w:color w:val="0000FF"/>
                <w:kern w:val="0"/>
                <w:lang w:eastAsia="zh-HK"/>
              </w:rPr>
              <w:t>[A7]</w:t>
            </w:r>
            <w:r w:rsidRPr="00073162">
              <w:rPr>
                <w:rFonts w:eastAsia="細明體" w:hint="eastAsia"/>
                <w:color w:val="0000FF"/>
                <w:kern w:val="0"/>
                <w:vertAlign w:val="superscript"/>
                <w:lang w:eastAsia="zh-HK"/>
              </w:rPr>
              <w:t>#</w:t>
            </w:r>
            <w:r w:rsidRPr="00073162">
              <w:rPr>
                <w:rFonts w:eastAsia="細明體" w:hint="eastAsia"/>
                <w:color w:val="0000FF"/>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tcBorders>
            <w:shd w:val="clear" w:color="auto" w:fill="auto"/>
          </w:tcPr>
          <w:p w14:paraId="69BF311D" w14:textId="77777777" w:rsidR="001A353B" w:rsidRPr="005C69AB" w:rsidRDefault="001A353B" w:rsidP="00DE2E76">
            <w:pPr>
              <w:spacing w:beforeLines="20" w:before="72" w:afterLines="20" w:after="72"/>
              <w:ind w:leftChars="63" w:left="448" w:right="63" w:hangingChars="127" w:hanging="297"/>
              <w:jc w:val="both"/>
              <w:rPr>
                <w:color w:val="000000"/>
                <w:spacing w:val="-3"/>
                <w:highlight w:val="yellow"/>
                <w:lang w:eastAsia="zh-HK"/>
              </w:rPr>
            </w:pPr>
          </w:p>
        </w:tc>
      </w:tr>
    </w:tbl>
    <w:p w14:paraId="527CCDD1" w14:textId="18F0B554" w:rsidR="003642BE" w:rsidRPr="001A353B" w:rsidRDefault="003642BE" w:rsidP="001A353B"/>
    <w:sectPr w:rsidR="003642BE" w:rsidRPr="001A353B"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87381" w14:textId="77777777" w:rsidR="00167AB9" w:rsidRDefault="00167AB9" w:rsidP="004568A3">
      <w:r>
        <w:separator/>
      </w:r>
    </w:p>
  </w:endnote>
  <w:endnote w:type="continuationSeparator" w:id="0">
    <w:p w14:paraId="461F0D6A" w14:textId="77777777" w:rsidR="00167AB9" w:rsidRDefault="00167AB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4E6E" w14:textId="77777777" w:rsidR="00A423A1" w:rsidRDefault="00A423A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280FA9C"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ins w:id="2" w:author="Admin" w:date="2022-09-09T11:14:00Z">
      <w:r w:rsidR="00863E7A">
        <w:rPr>
          <w:b/>
          <w:bCs/>
          <w:i/>
          <w:iCs/>
          <w:lang w:eastAsia="zh-HK"/>
        </w:rPr>
        <w:t>30.9.2022</w:t>
      </w:r>
    </w:ins>
    <w:bookmarkStart w:id="3" w:name="_GoBack"/>
    <w:bookmarkEnd w:id="3"/>
    <w:del w:id="4" w:author="Admin" w:date="2022-09-09T11:12:00Z">
      <w:r w:rsidRPr="004568A3" w:rsidDel="00A423A1">
        <w:rPr>
          <w:b/>
          <w:bCs/>
          <w:i/>
          <w:iCs/>
          <w:lang w:eastAsia="zh-HK"/>
        </w:rPr>
        <w:delText>29.4</w:delText>
      </w:r>
      <w:r w:rsidRPr="004568A3" w:rsidDel="00A423A1">
        <w:rPr>
          <w:rFonts w:hint="eastAsia"/>
          <w:b/>
          <w:bCs/>
          <w:i/>
          <w:iCs/>
        </w:rPr>
        <w:delText>.</w:delText>
      </w:r>
      <w:r w:rsidRPr="004568A3" w:rsidDel="00A423A1">
        <w:rPr>
          <w:b/>
          <w:bCs/>
          <w:i/>
          <w:iCs/>
        </w:rPr>
        <w:delText>2022</w:delText>
      </w:r>
    </w:del>
    <w:r>
      <w:rPr>
        <w:b/>
        <w:bCs/>
        <w:i/>
        <w:iCs/>
      </w:rPr>
      <w:t>)</w:t>
    </w:r>
    <w:r w:rsidR="002A6A6E">
      <w:rPr>
        <w:b/>
        <w:bCs/>
        <w:i/>
        <w:iCs/>
      </w:rPr>
      <w:tab/>
    </w:r>
    <w:r w:rsidRPr="004568A3">
      <w:rPr>
        <w:b/>
        <w:bCs/>
        <w:i/>
        <w:iCs/>
      </w:rPr>
      <w:t xml:space="preserve">Page GCT </w:t>
    </w:r>
    <w:r w:rsidR="00A748A0">
      <w:rPr>
        <w:b/>
        <w:bCs/>
        <w:i/>
        <w:iCs/>
      </w:rPr>
      <w:t>3</w:t>
    </w:r>
    <w:ins w:id="5" w:author="Admin" w:date="2022-09-09T11:13:00Z">
      <w:r w:rsidR="005F45D6">
        <w:rPr>
          <w:b/>
          <w:bCs/>
          <w:i/>
          <w:iCs/>
        </w:rPr>
        <w:t>6</w:t>
      </w:r>
    </w:ins>
    <w:del w:id="6" w:author="Admin" w:date="2022-09-09T11:13:00Z">
      <w:r w:rsidR="001A353B" w:rsidDel="005F45D6">
        <w:rPr>
          <w:b/>
          <w:bCs/>
          <w:i/>
          <w:iCs/>
        </w:rPr>
        <w:delText>5</w:delText>
      </w:r>
    </w:del>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863E7A">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863E7A">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2E2D" w14:textId="77777777" w:rsidR="00A423A1" w:rsidRDefault="00A423A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1D476" w14:textId="77777777" w:rsidR="00167AB9" w:rsidRDefault="00167AB9" w:rsidP="004568A3">
      <w:r>
        <w:separator/>
      </w:r>
    </w:p>
  </w:footnote>
  <w:footnote w:type="continuationSeparator" w:id="0">
    <w:p w14:paraId="76051A36" w14:textId="77777777" w:rsidR="00167AB9" w:rsidRDefault="00167AB9"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9A12" w14:textId="77777777" w:rsidR="00A423A1" w:rsidRDefault="00A423A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4B20" w14:textId="77777777" w:rsidR="00A423A1" w:rsidRDefault="00A423A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7FE5"/>
    <w:rsid w:val="00145D68"/>
    <w:rsid w:val="00167AB9"/>
    <w:rsid w:val="00170C6A"/>
    <w:rsid w:val="001A353B"/>
    <w:rsid w:val="001F0FDB"/>
    <w:rsid w:val="002106FC"/>
    <w:rsid w:val="00275AAC"/>
    <w:rsid w:val="002A6A6E"/>
    <w:rsid w:val="003642BE"/>
    <w:rsid w:val="00387EC4"/>
    <w:rsid w:val="00396943"/>
    <w:rsid w:val="003C5C31"/>
    <w:rsid w:val="004415E6"/>
    <w:rsid w:val="004568A3"/>
    <w:rsid w:val="00543950"/>
    <w:rsid w:val="00583E78"/>
    <w:rsid w:val="005F45D6"/>
    <w:rsid w:val="005F7701"/>
    <w:rsid w:val="00647613"/>
    <w:rsid w:val="00650F87"/>
    <w:rsid w:val="00656D75"/>
    <w:rsid w:val="007D7434"/>
    <w:rsid w:val="00800F31"/>
    <w:rsid w:val="008529BC"/>
    <w:rsid w:val="00863E7A"/>
    <w:rsid w:val="00873181"/>
    <w:rsid w:val="008A26C9"/>
    <w:rsid w:val="008A298E"/>
    <w:rsid w:val="00931037"/>
    <w:rsid w:val="00A423A1"/>
    <w:rsid w:val="00A748A0"/>
    <w:rsid w:val="00AC7B9C"/>
    <w:rsid w:val="00AD4332"/>
    <w:rsid w:val="00AF6170"/>
    <w:rsid w:val="00B55637"/>
    <w:rsid w:val="00BF7600"/>
    <w:rsid w:val="00C30F83"/>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6</cp:revision>
  <dcterms:created xsi:type="dcterms:W3CDTF">2022-04-12T02:49:00Z</dcterms:created>
  <dcterms:modified xsi:type="dcterms:W3CDTF">2022-09-09T03:14:00Z</dcterms:modified>
</cp:coreProperties>
</file>