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1B6E57" w14:paraId="40D751C9" w14:textId="77777777" w:rsidTr="00DE2E76">
        <w:trPr>
          <w:tblHeader/>
        </w:trPr>
        <w:tc>
          <w:tcPr>
            <w:tcW w:w="5841" w:type="dxa"/>
            <w:gridSpan w:val="2"/>
            <w:tcBorders>
              <w:bottom w:val="single" w:sz="4" w:space="0" w:color="auto"/>
            </w:tcBorders>
          </w:tcPr>
          <w:p w14:paraId="7955B672" w14:textId="77777777" w:rsidR="001B6E57" w:rsidRDefault="001B6E57" w:rsidP="00DE2E76">
            <w:pPr>
              <w:pStyle w:val="a7"/>
              <w:spacing w:beforeLines="30" w:before="108" w:afterLines="30" w:after="108"/>
              <w:rPr>
                <w:sz w:val="24"/>
              </w:rPr>
            </w:pPr>
            <w:r>
              <w:rPr>
                <w:sz w:val="24"/>
              </w:rPr>
              <w:t>Clause</w:t>
            </w:r>
          </w:p>
        </w:tc>
        <w:tc>
          <w:tcPr>
            <w:tcW w:w="3726" w:type="dxa"/>
            <w:tcBorders>
              <w:bottom w:val="single" w:sz="4" w:space="0" w:color="auto"/>
            </w:tcBorders>
          </w:tcPr>
          <w:p w14:paraId="68452CDF" w14:textId="77777777" w:rsidR="001B6E57" w:rsidRDefault="001B6E57" w:rsidP="00DE2E76">
            <w:pPr>
              <w:pStyle w:val="a7"/>
              <w:spacing w:beforeLines="30" w:before="108" w:afterLines="30" w:after="108"/>
              <w:rPr>
                <w:sz w:val="24"/>
              </w:rPr>
            </w:pPr>
            <w:r>
              <w:rPr>
                <w:sz w:val="24"/>
              </w:rPr>
              <w:t>Remarks/Guidelines</w:t>
            </w:r>
          </w:p>
        </w:tc>
      </w:tr>
      <w:tr w:rsidR="001B6E57" w14:paraId="2886E554" w14:textId="77777777" w:rsidTr="00DE2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1F695FA4" w14:textId="1C3A4F72" w:rsidR="001B6E57" w:rsidRDefault="001B6E57" w:rsidP="00E75444">
            <w:pPr>
              <w:spacing w:beforeLines="20" w:before="72" w:afterLines="20" w:after="72"/>
              <w:ind w:right="63"/>
              <w:rPr>
                <w:b/>
                <w:bCs/>
                <w:color w:val="000000"/>
                <w:spacing w:val="-3"/>
              </w:rPr>
            </w:pPr>
            <w:r w:rsidRPr="00774B70">
              <w:rPr>
                <w:b/>
                <w:bCs/>
                <w:spacing w:val="-3"/>
              </w:rPr>
              <w:t xml:space="preserve">GCT </w:t>
            </w:r>
            <w:r w:rsidRPr="00774B70">
              <w:rPr>
                <w:rFonts w:hint="eastAsia"/>
                <w:b/>
                <w:bCs/>
                <w:spacing w:val="-3"/>
              </w:rPr>
              <w:t>3</w:t>
            </w:r>
            <w:r w:rsidRPr="00774B70">
              <w:rPr>
                <w:rFonts w:hint="eastAsia"/>
                <w:b/>
                <w:bCs/>
                <w:spacing w:val="-3"/>
                <w:lang w:eastAsia="zh-HK"/>
              </w:rPr>
              <w:t>1</w:t>
            </w:r>
            <w:r w:rsidRPr="00774B70">
              <w:rPr>
                <w:b/>
                <w:bCs/>
                <w:spacing w:val="-3"/>
                <w:lang w:eastAsia="zh-HK"/>
              </w:rPr>
              <w:t>A</w:t>
            </w:r>
            <w:r w:rsidRPr="00774B70">
              <w:rPr>
                <w:rFonts w:eastAsia="細明體" w:hint="eastAsia"/>
                <w:b/>
                <w:kern w:val="0"/>
              </w:rPr>
              <w:tab/>
            </w:r>
            <w:r w:rsidRPr="00774B70">
              <w:rPr>
                <w:rFonts w:eastAsia="細明體"/>
                <w:b/>
                <w:color w:val="000000"/>
                <w:kern w:val="0"/>
              </w:rPr>
              <w:t xml:space="preserve">Eligibility to </w:t>
            </w:r>
            <w:r>
              <w:rPr>
                <w:rFonts w:eastAsia="細明體"/>
                <w:b/>
                <w:color w:val="000000"/>
                <w:kern w:val="0"/>
              </w:rPr>
              <w:t>t</w:t>
            </w:r>
            <w:r w:rsidRPr="00774B70">
              <w:rPr>
                <w:rFonts w:eastAsia="細明體"/>
                <w:b/>
                <w:color w:val="000000"/>
                <w:kern w:val="0"/>
              </w:rPr>
              <w:t xml:space="preserve">ender and for the </w:t>
            </w:r>
            <w:r>
              <w:rPr>
                <w:rFonts w:eastAsia="細明體"/>
                <w:b/>
                <w:color w:val="000000"/>
                <w:kern w:val="0"/>
              </w:rPr>
              <w:t>a</w:t>
            </w:r>
            <w:r w:rsidRPr="00774B70">
              <w:rPr>
                <w:rFonts w:eastAsia="細明體"/>
                <w:b/>
                <w:color w:val="000000"/>
                <w:kern w:val="0"/>
              </w:rPr>
              <w:t xml:space="preserve">ward of </w:t>
            </w:r>
            <w:r>
              <w:rPr>
                <w:rFonts w:eastAsia="細明體"/>
                <w:b/>
                <w:color w:val="000000"/>
                <w:kern w:val="0"/>
              </w:rPr>
              <w:t>c</w:t>
            </w:r>
            <w:r w:rsidRPr="00774B70">
              <w:rPr>
                <w:rFonts w:eastAsia="細明體"/>
                <w:b/>
                <w:color w:val="000000"/>
                <w:kern w:val="0"/>
              </w:rPr>
              <w:t xml:space="preserve">ontracts </w:t>
            </w:r>
            <w:r>
              <w:rPr>
                <w:rFonts w:eastAsia="細明體"/>
                <w:b/>
                <w:color w:val="000000"/>
                <w:kern w:val="0"/>
              </w:rPr>
              <w:t>a</w:t>
            </w:r>
            <w:r w:rsidRPr="00774B70">
              <w:rPr>
                <w:rFonts w:eastAsia="細明體"/>
                <w:b/>
                <w:color w:val="000000"/>
                <w:kern w:val="0"/>
              </w:rPr>
              <w:t xml:space="preserve">pplicable to </w:t>
            </w:r>
            <w:r>
              <w:rPr>
                <w:rFonts w:eastAsia="細明體"/>
                <w:b/>
                <w:color w:val="000000"/>
                <w:kern w:val="0"/>
              </w:rPr>
              <w:t>c</w:t>
            </w:r>
            <w:r w:rsidRPr="00774B70">
              <w:rPr>
                <w:rFonts w:eastAsia="細明體"/>
                <w:b/>
                <w:color w:val="000000"/>
                <w:kern w:val="0"/>
              </w:rPr>
              <w:t>onfirmed Group [B]</w:t>
            </w:r>
            <w:r w:rsidRPr="00774B70">
              <w:rPr>
                <w:rFonts w:eastAsia="細明體"/>
                <w:b/>
                <w:color w:val="000000"/>
                <w:kern w:val="0"/>
                <w:vertAlign w:val="superscript"/>
              </w:rPr>
              <w:t>Note 1</w:t>
            </w:r>
            <w:r w:rsidRPr="00774B70">
              <w:rPr>
                <w:rFonts w:eastAsia="細明體"/>
                <w:b/>
                <w:color w:val="000000"/>
                <w:kern w:val="0"/>
              </w:rPr>
              <w:t xml:space="preserve"> </w:t>
            </w:r>
            <w:r>
              <w:rPr>
                <w:rFonts w:eastAsia="細明體"/>
                <w:b/>
                <w:color w:val="000000"/>
                <w:kern w:val="0"/>
              </w:rPr>
              <w:t>c</w:t>
            </w:r>
            <w:r w:rsidRPr="00774B70">
              <w:rPr>
                <w:rFonts w:eastAsia="細明體"/>
                <w:b/>
                <w:color w:val="000000"/>
                <w:kern w:val="0"/>
              </w:rPr>
              <w:t>ontractors</w:t>
            </w:r>
            <w:r>
              <w:rPr>
                <w:b/>
                <w:bCs/>
                <w:color w:val="000000"/>
                <w:spacing w:val="-3"/>
              </w:rPr>
              <w:t xml:space="preserve"> </w:t>
            </w:r>
            <w:del w:id="0" w:author="Admin" w:date="2022-09-09T10:43:00Z">
              <w:r w:rsidRPr="00774B70" w:rsidDel="00E75444">
                <w:rPr>
                  <w:rFonts w:eastAsia="細明體"/>
                  <w:b/>
                  <w:bCs/>
                  <w:color w:val="0000FF"/>
                  <w:kern w:val="0"/>
                  <w:highlight w:val="yellow"/>
                </w:rPr>
                <w:delText>[Effective period from 2 October 2020 to 30 September</w:delText>
              </w:r>
              <w:r w:rsidDel="00E75444">
                <w:rPr>
                  <w:rFonts w:eastAsia="細明體"/>
                  <w:b/>
                  <w:bCs/>
                  <w:color w:val="0000FF"/>
                  <w:kern w:val="0"/>
                  <w:highlight w:val="yellow"/>
                </w:rPr>
                <w:delText xml:space="preserve"> 2022</w:delText>
              </w:r>
              <w:r w:rsidRPr="00774B70" w:rsidDel="00E75444">
                <w:rPr>
                  <w:rFonts w:eastAsia="細明體"/>
                  <w:b/>
                  <w:bCs/>
                  <w:color w:val="0000FF"/>
                  <w:kern w:val="0"/>
                  <w:highlight w:val="yellow"/>
                </w:rPr>
                <w:delText>]</w:delText>
              </w:r>
            </w:del>
          </w:p>
        </w:tc>
      </w:tr>
      <w:tr w:rsidR="001B6E57" w:rsidRPr="005C0EEA" w14:paraId="0926DCA2" w14:textId="77777777" w:rsidTr="00DE2E76">
        <w:tc>
          <w:tcPr>
            <w:tcW w:w="973" w:type="dxa"/>
            <w:tcBorders>
              <w:top w:val="single" w:sz="4" w:space="0" w:color="auto"/>
              <w:left w:val="single" w:sz="4" w:space="0" w:color="auto"/>
              <w:bottom w:val="nil"/>
              <w:right w:val="nil"/>
            </w:tcBorders>
          </w:tcPr>
          <w:p w14:paraId="5A189DAF" w14:textId="77777777" w:rsidR="001B6E57" w:rsidRPr="00CF0A33" w:rsidRDefault="001B6E57" w:rsidP="00DE2E76">
            <w:pPr>
              <w:tabs>
                <w:tab w:val="num" w:pos="1680"/>
              </w:tabs>
              <w:autoSpaceDE w:val="0"/>
              <w:autoSpaceDN w:val="0"/>
              <w:adjustRightInd w:val="0"/>
              <w:spacing w:afterLines="50" w:after="180"/>
              <w:ind w:rightChars="63" w:right="151"/>
              <w:jc w:val="both"/>
              <w:rPr>
                <w:b/>
                <w:bCs/>
              </w:rPr>
            </w:pPr>
            <w:r w:rsidRPr="000F051D">
              <w:rPr>
                <w:kern w:val="0"/>
              </w:rPr>
              <w:t>(1)</w:t>
            </w:r>
          </w:p>
        </w:tc>
        <w:tc>
          <w:tcPr>
            <w:tcW w:w="4868" w:type="dxa"/>
            <w:tcBorders>
              <w:top w:val="single" w:sz="4" w:space="0" w:color="auto"/>
              <w:left w:val="nil"/>
              <w:bottom w:val="nil"/>
              <w:right w:val="single" w:sz="4" w:space="0" w:color="auto"/>
            </w:tcBorders>
          </w:tcPr>
          <w:p w14:paraId="7D661810" w14:textId="77777777" w:rsidR="001B6E57" w:rsidRPr="00774B70" w:rsidRDefault="001B6E57" w:rsidP="00DE2E76">
            <w:pPr>
              <w:tabs>
                <w:tab w:val="num" w:pos="1680"/>
              </w:tabs>
              <w:autoSpaceDE w:val="0"/>
              <w:autoSpaceDN w:val="0"/>
              <w:adjustRightInd w:val="0"/>
              <w:spacing w:afterLines="50" w:after="180"/>
              <w:ind w:rightChars="63" w:right="151"/>
              <w:jc w:val="both"/>
              <w:rPr>
                <w:kern w:val="0"/>
              </w:rPr>
            </w:pPr>
            <w:r w:rsidRPr="00774B70">
              <w:rPr>
                <w:kern w:val="0"/>
              </w:rPr>
              <w:t xml:space="preserve">Where a tender is submitted by a confirmed Group </w:t>
            </w:r>
            <w:r w:rsidRPr="00B925FB">
              <w:rPr>
                <w:color w:val="0000FF"/>
                <w:kern w:val="0"/>
              </w:rPr>
              <w:t>[B]</w:t>
            </w:r>
            <w:r w:rsidRPr="00B925FB">
              <w:rPr>
                <w:color w:val="0000FF"/>
                <w:kern w:val="0"/>
                <w:vertAlign w:val="superscript"/>
              </w:rPr>
              <w:t>Note 1</w:t>
            </w:r>
            <w:r w:rsidRPr="00774B70">
              <w:rPr>
                <w:kern w:val="0"/>
              </w:rPr>
              <w:t xml:space="preserve"> contractor in the category(</w:t>
            </w:r>
            <w:proofErr w:type="spellStart"/>
            <w:r w:rsidRPr="00774B70">
              <w:rPr>
                <w:kern w:val="0"/>
              </w:rPr>
              <w:t>ies</w:t>
            </w:r>
            <w:proofErr w:type="spellEnd"/>
            <w:r w:rsidRPr="00774B70">
              <w:rPr>
                <w:kern w:val="0"/>
              </w:rPr>
              <w:t>) and group(s) specified in the tender invitation:-</w:t>
            </w:r>
          </w:p>
          <w:p w14:paraId="50B627AE" w14:textId="5844324E" w:rsidR="001B6E57" w:rsidRDefault="001B6E57" w:rsidP="00DE2E76">
            <w:pPr>
              <w:tabs>
                <w:tab w:val="left" w:pos="410"/>
              </w:tabs>
              <w:spacing w:afterLines="50" w:after="180"/>
              <w:ind w:leftChars="20" w:left="408" w:rightChars="63" w:right="151" w:hangingChars="150" w:hanging="360"/>
              <w:jc w:val="both"/>
              <w:rPr>
                <w:bCs/>
              </w:rPr>
            </w:pPr>
            <w:r w:rsidRPr="00CF0A33">
              <w:rPr>
                <w:rFonts w:hint="eastAsia"/>
                <w:bCs/>
              </w:rPr>
              <w:t>(a)</w:t>
            </w:r>
            <w:r>
              <w:rPr>
                <w:bCs/>
              </w:rPr>
              <w:tab/>
            </w:r>
            <w:r w:rsidRPr="00774B70">
              <w:rPr>
                <w:bCs/>
              </w:rPr>
              <w:t xml:space="preserve">The rules on the eligibility to tender and for the award of contract for probationary Group </w:t>
            </w:r>
            <w:r w:rsidRPr="00B925FB">
              <w:rPr>
                <w:bCs/>
                <w:color w:val="0000FF"/>
              </w:rPr>
              <w:t>[C]</w:t>
            </w:r>
            <w:r w:rsidRPr="00B925FB">
              <w:rPr>
                <w:bCs/>
                <w:color w:val="0000FF"/>
                <w:vertAlign w:val="superscript"/>
              </w:rPr>
              <w:t>Note 2</w:t>
            </w:r>
            <w:r w:rsidRPr="00774B70">
              <w:rPr>
                <w:bCs/>
              </w:rPr>
              <w:t xml:space="preserve"> contractors and the limits on the number and/or values of contract or works that may be undertaken by probationary</w:t>
            </w:r>
            <w:r>
              <w:rPr>
                <w:bCs/>
              </w:rPr>
              <w:t xml:space="preserve"> </w:t>
            </w:r>
            <w:r w:rsidRPr="00774B70">
              <w:rPr>
                <w:bCs/>
              </w:rPr>
              <w:t xml:space="preserve">Group </w:t>
            </w:r>
            <w:r w:rsidRPr="00B925FB">
              <w:rPr>
                <w:bCs/>
                <w:color w:val="0000FF"/>
              </w:rPr>
              <w:t>[C]</w:t>
            </w:r>
            <w:r w:rsidRPr="00B925FB">
              <w:rPr>
                <w:bCs/>
                <w:color w:val="0000FF"/>
                <w:vertAlign w:val="superscript"/>
              </w:rPr>
              <w:t>Note 2</w:t>
            </w:r>
            <w:r w:rsidRPr="00774B70">
              <w:rPr>
                <w:bCs/>
              </w:rPr>
              <w:t xml:space="preserve"> contractors in the relevant category, all as set out in the</w:t>
            </w:r>
            <w:r>
              <w:rPr>
                <w:bCs/>
              </w:rPr>
              <w:t xml:space="preserve"> </w:t>
            </w:r>
            <w:ins w:id="1" w:author="Admin" w:date="2022-09-09T10:43:00Z">
              <w:r w:rsidR="00E75444">
                <w:rPr>
                  <w:bCs/>
                </w:rPr>
                <w:t>Contractor Management Handbook (the “</w:t>
              </w:r>
            </w:ins>
            <w:r>
              <w:rPr>
                <w:bCs/>
              </w:rPr>
              <w:t>CMH</w:t>
            </w:r>
            <w:ins w:id="2" w:author="Admin" w:date="2022-09-09T10:43:00Z">
              <w:r w:rsidR="00E75444">
                <w:rPr>
                  <w:bCs/>
                </w:rPr>
                <w:t>”)</w:t>
              </w:r>
            </w:ins>
            <w:r w:rsidRPr="00774B70">
              <w:rPr>
                <w:bCs/>
              </w:rPr>
              <w:t xml:space="preserve">, shall apply to the confirmed Group </w:t>
            </w:r>
            <w:r w:rsidRPr="00B925FB">
              <w:rPr>
                <w:bCs/>
                <w:color w:val="0000FF"/>
              </w:rPr>
              <w:t>[B]</w:t>
            </w:r>
            <w:r w:rsidRPr="00B925FB">
              <w:rPr>
                <w:bCs/>
                <w:color w:val="0000FF"/>
                <w:vertAlign w:val="superscript"/>
              </w:rPr>
              <w:t>Note 1</w:t>
            </w:r>
            <w:r w:rsidRPr="00774B70">
              <w:rPr>
                <w:bCs/>
              </w:rPr>
              <w:t xml:space="preserve"> contractor.  The eligibility shall be checked at the date set for the close of tender or, if this has been extended, the extended date and at the date when the tender report is completed and signed for submission to the relevant authority for determination of the contract award in accordance with sub-clauses (1)(b) and (1)(c).</w:t>
            </w:r>
          </w:p>
          <w:p w14:paraId="771D2070" w14:textId="77777777" w:rsidR="001B6E57" w:rsidRPr="00774B70" w:rsidRDefault="001B6E57" w:rsidP="00DE2E76">
            <w:pPr>
              <w:tabs>
                <w:tab w:val="left" w:pos="410"/>
              </w:tabs>
              <w:ind w:leftChars="20" w:left="408" w:rightChars="63" w:right="151" w:hangingChars="150" w:hanging="360"/>
              <w:jc w:val="both"/>
              <w:rPr>
                <w:kern w:val="0"/>
              </w:rPr>
            </w:pPr>
            <w:r w:rsidRPr="00CF0A33">
              <w:rPr>
                <w:rFonts w:hint="eastAsia"/>
                <w:kern w:val="0"/>
              </w:rPr>
              <w:t>(b)</w:t>
            </w:r>
            <w:r w:rsidRPr="00CF0A33">
              <w:rPr>
                <w:rFonts w:hint="eastAsia"/>
                <w:kern w:val="0"/>
              </w:rPr>
              <w:tab/>
            </w:r>
            <w:r w:rsidRPr="00774B70">
              <w:rPr>
                <w:kern w:val="0"/>
              </w:rPr>
              <w:tab/>
              <w:t xml:space="preserve">The submitted tender will be </w:t>
            </w:r>
            <w:r>
              <w:rPr>
                <w:kern w:val="0"/>
              </w:rPr>
              <w:t xml:space="preserve">considered as </w:t>
            </w:r>
            <w:r w:rsidRPr="00774B70">
              <w:rPr>
                <w:kern w:val="0"/>
              </w:rPr>
              <w:t xml:space="preserve">non-conforming if, at the date set for the close of tender or, if this has been extended, the extended date: </w:t>
            </w:r>
          </w:p>
          <w:p w14:paraId="33726DE9" w14:textId="77777777" w:rsidR="001B6E57" w:rsidRPr="00774B70" w:rsidRDefault="001B6E57" w:rsidP="00DE2E76">
            <w:pPr>
              <w:tabs>
                <w:tab w:val="left" w:pos="410"/>
              </w:tabs>
              <w:ind w:leftChars="20" w:left="408" w:rightChars="63" w:right="151" w:hangingChars="150" w:hanging="360"/>
              <w:jc w:val="both"/>
              <w:rPr>
                <w:kern w:val="0"/>
              </w:rPr>
            </w:pPr>
          </w:p>
          <w:p w14:paraId="47EF5BFC" w14:textId="77777777" w:rsidR="001B6E57" w:rsidRDefault="001B6E57" w:rsidP="00DE2E76">
            <w:pPr>
              <w:tabs>
                <w:tab w:val="left" w:pos="866"/>
              </w:tabs>
              <w:ind w:leftChars="184" w:left="864" w:rightChars="63" w:right="151" w:hangingChars="176" w:hanging="422"/>
              <w:jc w:val="both"/>
              <w:rPr>
                <w:kern w:val="0"/>
              </w:rPr>
            </w:pPr>
            <w:r w:rsidRPr="00774B70">
              <w:rPr>
                <w:kern w:val="0"/>
              </w:rPr>
              <w:t>(</w:t>
            </w:r>
            <w:proofErr w:type="spellStart"/>
            <w:r w:rsidRPr="00774B70">
              <w:rPr>
                <w:kern w:val="0"/>
              </w:rPr>
              <w:t>i</w:t>
            </w:r>
            <w:proofErr w:type="spellEnd"/>
            <w:r w:rsidRPr="00774B70">
              <w:rPr>
                <w:kern w:val="0"/>
              </w:rPr>
              <w:t>)</w:t>
            </w:r>
            <w:r>
              <w:rPr>
                <w:kern w:val="0"/>
              </w:rPr>
              <w:tab/>
            </w:r>
            <w:r w:rsidRPr="00774B70">
              <w:rPr>
                <w:kern w:val="0"/>
              </w:rPr>
              <w:t xml:space="preserve">the number and/or value of </w:t>
            </w:r>
            <w:r>
              <w:rPr>
                <w:kern w:val="0"/>
              </w:rPr>
              <w:t xml:space="preserve">  </w:t>
            </w:r>
            <w:r w:rsidRPr="00774B70">
              <w:rPr>
                <w:kern w:val="0"/>
              </w:rPr>
              <w:t xml:space="preserve">Group </w:t>
            </w:r>
            <w:r w:rsidRPr="00B925FB">
              <w:rPr>
                <w:color w:val="0000FF"/>
                <w:kern w:val="0"/>
              </w:rPr>
              <w:t>[C]</w:t>
            </w:r>
            <w:r w:rsidRPr="00B925FB">
              <w:rPr>
                <w:color w:val="0000FF"/>
                <w:kern w:val="0"/>
                <w:vertAlign w:val="superscript"/>
              </w:rPr>
              <w:t>Note 2</w:t>
            </w:r>
            <w:r w:rsidRPr="00774B70">
              <w:rPr>
                <w:kern w:val="0"/>
              </w:rPr>
              <w:t xml:space="preserve"> contracts or works that </w:t>
            </w:r>
            <w:r>
              <w:rPr>
                <w:color w:val="000000"/>
                <w:kern w:val="0"/>
              </w:rPr>
              <w:t>it</w:t>
            </w:r>
            <w:r>
              <w:rPr>
                <w:kern w:val="0"/>
              </w:rPr>
              <w:t xml:space="preserve"> </w:t>
            </w:r>
            <w:r w:rsidRPr="00774B70">
              <w:rPr>
                <w:kern w:val="0"/>
              </w:rPr>
              <w:t xml:space="preserve">holds (also counting this </w:t>
            </w:r>
            <w:r w:rsidRPr="00E14E4F">
              <w:rPr>
                <w:color w:val="000000"/>
                <w:kern w:val="0"/>
              </w:rPr>
              <w:t>contract</w:t>
            </w:r>
            <w:r w:rsidRPr="00774B70">
              <w:rPr>
                <w:kern w:val="0"/>
              </w:rPr>
              <w:t xml:space="preserve"> and </w:t>
            </w:r>
            <w:r>
              <w:rPr>
                <w:bCs/>
                <w:lang w:eastAsia="zh-HK"/>
              </w:rPr>
              <w:t xml:space="preserve">its </w:t>
            </w:r>
            <w:r w:rsidRPr="00462E23">
              <w:rPr>
                <w:rFonts w:hint="eastAsia"/>
                <w:bCs/>
                <w:lang w:eastAsia="zh-HK"/>
              </w:rPr>
              <w:t>corrected forecast total of the Prices</w:t>
            </w:r>
            <w:r w:rsidRPr="00073162">
              <w:rPr>
                <w:rFonts w:hint="eastAsia"/>
                <w:bCs/>
                <w:color w:val="0000FF"/>
                <w:lang w:eastAsia="zh-HK"/>
              </w:rPr>
              <w:t>*</w:t>
            </w:r>
            <w:r>
              <w:rPr>
                <w:rFonts w:hint="eastAsia"/>
                <w:bCs/>
                <w:lang w:eastAsia="zh-HK"/>
              </w:rPr>
              <w:t xml:space="preserve"> / </w:t>
            </w:r>
            <w:r>
              <w:rPr>
                <w:bCs/>
                <w:lang w:eastAsia="zh-HK"/>
              </w:rPr>
              <w:t>its</w:t>
            </w:r>
            <w:r>
              <w:rPr>
                <w:rFonts w:hint="eastAsia"/>
                <w:bCs/>
                <w:lang w:eastAsia="zh-HK"/>
              </w:rPr>
              <w:t xml:space="preserve"> corrected Total Value for Tender Assessment (TVTA)</w:t>
            </w:r>
            <w:r w:rsidRPr="00073162">
              <w:rPr>
                <w:rFonts w:hint="eastAsia"/>
                <w:bCs/>
                <w:color w:val="0000FF"/>
                <w:lang w:eastAsia="zh-HK"/>
              </w:rPr>
              <w:t>*</w:t>
            </w:r>
            <w:r>
              <w:rPr>
                <w:rFonts w:hint="eastAsia"/>
                <w:bCs/>
                <w:lang w:eastAsia="zh-HK"/>
              </w:rPr>
              <w:t xml:space="preserve"> / </w:t>
            </w:r>
            <w:r>
              <w:rPr>
                <w:bCs/>
                <w:lang w:eastAsia="zh-HK"/>
              </w:rPr>
              <w:t>its</w:t>
            </w:r>
            <w:r>
              <w:rPr>
                <w:rFonts w:hint="eastAsia"/>
                <w:bCs/>
                <w:lang w:eastAsia="zh-HK"/>
              </w:rPr>
              <w:t xml:space="preserve"> Estimated Total Expenditure</w:t>
            </w:r>
            <w:r w:rsidRPr="00073162">
              <w:rPr>
                <w:rFonts w:hint="eastAsia"/>
                <w:bCs/>
                <w:color w:val="0000FF"/>
                <w:lang w:eastAsia="zh-HK"/>
              </w:rPr>
              <w:t>*</w:t>
            </w:r>
            <w:r w:rsidRPr="00774B70">
              <w:rPr>
                <w:kern w:val="0"/>
              </w:rPr>
              <w:t xml:space="preserve">) exceeds the limits on number and/or value of contracts or works in the relevant category </w:t>
            </w:r>
            <w:r w:rsidRPr="00774B70">
              <w:rPr>
                <w:kern w:val="0"/>
              </w:rPr>
              <w:lastRenderedPageBreak/>
              <w:t>applicable to probationary</w:t>
            </w:r>
            <w:r>
              <w:rPr>
                <w:kern w:val="0"/>
              </w:rPr>
              <w:t xml:space="preserve"> </w:t>
            </w:r>
            <w:r w:rsidRPr="00774B70">
              <w:rPr>
                <w:kern w:val="0"/>
              </w:rPr>
              <w:t xml:space="preserve">Group </w:t>
            </w:r>
            <w:r w:rsidRPr="00B925FB">
              <w:rPr>
                <w:color w:val="0000FF"/>
                <w:kern w:val="0"/>
              </w:rPr>
              <w:t>[C]</w:t>
            </w:r>
            <w:r w:rsidRPr="00B925FB">
              <w:rPr>
                <w:color w:val="0000FF"/>
                <w:kern w:val="0"/>
                <w:vertAlign w:val="superscript"/>
              </w:rPr>
              <w:t>Note 2</w:t>
            </w:r>
            <w:r w:rsidRPr="00774B70">
              <w:rPr>
                <w:kern w:val="0"/>
              </w:rPr>
              <w:t xml:space="preserve"> contractors as stipulated in the then current version of the </w:t>
            </w:r>
            <w:r>
              <w:rPr>
                <w:kern w:val="0"/>
              </w:rPr>
              <w:t>CMH (the “</w:t>
            </w:r>
            <w:r w:rsidRPr="001A360D">
              <w:rPr>
                <w:b/>
                <w:kern w:val="0"/>
              </w:rPr>
              <w:t xml:space="preserve">Group </w:t>
            </w:r>
            <w:r w:rsidRPr="00FD018E">
              <w:rPr>
                <w:b/>
                <w:color w:val="0000FF"/>
                <w:kern w:val="0"/>
              </w:rPr>
              <w:t>[C]</w:t>
            </w:r>
            <w:r w:rsidRPr="00FD018E">
              <w:rPr>
                <w:b/>
                <w:color w:val="0000FF"/>
                <w:kern w:val="0"/>
                <w:vertAlign w:val="superscript"/>
              </w:rPr>
              <w:t>Note 2</w:t>
            </w:r>
            <w:r w:rsidRPr="001A360D">
              <w:rPr>
                <w:b/>
                <w:kern w:val="0"/>
              </w:rPr>
              <w:t xml:space="preserve"> Limits</w:t>
            </w:r>
            <w:r>
              <w:rPr>
                <w:kern w:val="0"/>
              </w:rPr>
              <w:t>”)</w:t>
            </w:r>
            <w:r w:rsidRPr="00774B70">
              <w:rPr>
                <w:kern w:val="0"/>
              </w:rPr>
              <w:t>; or</w:t>
            </w:r>
          </w:p>
          <w:p w14:paraId="44A8B24E" w14:textId="77777777" w:rsidR="001B6E57" w:rsidRDefault="001B6E57" w:rsidP="00DE2E76">
            <w:pPr>
              <w:tabs>
                <w:tab w:val="left" w:pos="866"/>
              </w:tabs>
              <w:ind w:leftChars="184" w:left="864" w:rightChars="63" w:right="151" w:hangingChars="176" w:hanging="422"/>
              <w:jc w:val="both"/>
              <w:rPr>
                <w:kern w:val="0"/>
              </w:rPr>
            </w:pPr>
          </w:p>
          <w:p w14:paraId="16CD396C" w14:textId="77777777" w:rsidR="001B6E57" w:rsidRDefault="001B6E57" w:rsidP="00DE2E76">
            <w:pPr>
              <w:tabs>
                <w:tab w:val="left" w:pos="866"/>
              </w:tabs>
              <w:ind w:leftChars="184" w:left="864" w:rightChars="63" w:right="151" w:hangingChars="176" w:hanging="422"/>
              <w:jc w:val="both"/>
              <w:rPr>
                <w:kern w:val="0"/>
              </w:rPr>
            </w:pPr>
            <w:r w:rsidRPr="00774B70">
              <w:rPr>
                <w:kern w:val="0"/>
              </w:rPr>
              <w:t>(i</w:t>
            </w:r>
            <w:r>
              <w:rPr>
                <w:kern w:val="0"/>
              </w:rPr>
              <w:t>i</w:t>
            </w:r>
            <w:r w:rsidRPr="00774B70">
              <w:rPr>
                <w:kern w:val="0"/>
              </w:rPr>
              <w:t>)</w:t>
            </w:r>
            <w:r>
              <w:rPr>
                <w:kern w:val="0"/>
              </w:rPr>
              <w:tab/>
            </w:r>
            <w:r>
              <w:rPr>
                <w:color w:val="000000"/>
                <w:kern w:val="0"/>
              </w:rPr>
              <w:t>it</w:t>
            </w:r>
            <w:r>
              <w:rPr>
                <w:kern w:val="0"/>
              </w:rPr>
              <w:t xml:space="preserve"> </w:t>
            </w:r>
            <w:r w:rsidRPr="00774B70">
              <w:rPr>
                <w:kern w:val="0"/>
              </w:rPr>
              <w:t xml:space="preserve">is otherwise ineligible to tender, whether as a confirmed Group </w:t>
            </w:r>
            <w:r w:rsidRPr="00B925FB">
              <w:rPr>
                <w:color w:val="0000FF"/>
                <w:kern w:val="0"/>
              </w:rPr>
              <w:t>[B]</w:t>
            </w:r>
            <w:r w:rsidRPr="00B925FB">
              <w:rPr>
                <w:color w:val="0000FF"/>
                <w:kern w:val="0"/>
                <w:vertAlign w:val="superscript"/>
              </w:rPr>
              <w:t>Note 1</w:t>
            </w:r>
            <w:r w:rsidRPr="00774B70">
              <w:rPr>
                <w:kern w:val="0"/>
              </w:rPr>
              <w:t xml:space="preserve"> or a probationary Group </w:t>
            </w:r>
            <w:r w:rsidRPr="00B925FB">
              <w:rPr>
                <w:color w:val="0000FF"/>
                <w:kern w:val="0"/>
              </w:rPr>
              <w:t>[C]</w:t>
            </w:r>
            <w:r w:rsidRPr="00B925FB">
              <w:rPr>
                <w:color w:val="0000FF"/>
                <w:kern w:val="0"/>
                <w:vertAlign w:val="superscript"/>
              </w:rPr>
              <w:t>Note 2</w:t>
            </w:r>
            <w:r w:rsidRPr="00774B70">
              <w:rPr>
                <w:kern w:val="0"/>
              </w:rPr>
              <w:t xml:space="preserve"> contractor, according to the then current version of the </w:t>
            </w:r>
            <w:r>
              <w:rPr>
                <w:kern w:val="0"/>
              </w:rPr>
              <w:t>CMH</w:t>
            </w:r>
            <w:r w:rsidRPr="00774B70">
              <w:rPr>
                <w:kern w:val="0"/>
              </w:rPr>
              <w:t>.</w:t>
            </w:r>
            <w:r w:rsidRPr="00CF0A33">
              <w:rPr>
                <w:rFonts w:hint="eastAsia"/>
                <w:bCs/>
              </w:rPr>
              <w:t xml:space="preserve">  </w:t>
            </w:r>
          </w:p>
          <w:p w14:paraId="5A20AAF7" w14:textId="77777777" w:rsidR="001B6E57" w:rsidRDefault="001B6E57" w:rsidP="00DE2E76">
            <w:pPr>
              <w:tabs>
                <w:tab w:val="left" w:pos="724"/>
              </w:tabs>
              <w:ind w:leftChars="151" w:left="722" w:rightChars="63" w:right="151" w:hangingChars="150" w:hanging="360"/>
              <w:jc w:val="both"/>
              <w:rPr>
                <w:kern w:val="0"/>
              </w:rPr>
            </w:pPr>
          </w:p>
          <w:p w14:paraId="324BB18E" w14:textId="77777777" w:rsidR="001B6E57" w:rsidRPr="00216280" w:rsidRDefault="001B6E57" w:rsidP="00DE2E76">
            <w:pPr>
              <w:tabs>
                <w:tab w:val="left" w:pos="410"/>
              </w:tabs>
              <w:ind w:leftChars="20" w:left="408" w:rightChars="63" w:right="151" w:hangingChars="150" w:hanging="360"/>
              <w:jc w:val="both"/>
              <w:rPr>
                <w:kern w:val="0"/>
              </w:rPr>
            </w:pPr>
            <w:r w:rsidRPr="00CF0A33">
              <w:rPr>
                <w:rFonts w:hint="eastAsia"/>
                <w:kern w:val="0"/>
              </w:rPr>
              <w:t>(</w:t>
            </w:r>
            <w:r>
              <w:rPr>
                <w:kern w:val="0"/>
              </w:rPr>
              <w:t>c</w:t>
            </w:r>
            <w:r w:rsidRPr="00CF0A33">
              <w:rPr>
                <w:rFonts w:hint="eastAsia"/>
                <w:kern w:val="0"/>
              </w:rPr>
              <w:t>)</w:t>
            </w:r>
            <w:r w:rsidRPr="00CF0A33">
              <w:rPr>
                <w:rFonts w:hint="eastAsia"/>
                <w:kern w:val="0"/>
              </w:rPr>
              <w:tab/>
            </w:r>
            <w:r w:rsidRPr="00216280">
              <w:rPr>
                <w:kern w:val="0"/>
              </w:rPr>
              <w:tab/>
              <w:t xml:space="preserve">The tenderer will not be eligible for award of this </w:t>
            </w:r>
            <w:r w:rsidRPr="00E14E4F">
              <w:rPr>
                <w:color w:val="000000"/>
                <w:kern w:val="0"/>
              </w:rPr>
              <w:t>contract</w:t>
            </w:r>
            <w:r w:rsidRPr="00216280">
              <w:rPr>
                <w:kern w:val="0"/>
              </w:rPr>
              <w:t xml:space="preserve"> if, at the date when the tender report is completed and signed for submission to the relevant authority for determination of the contract award:</w:t>
            </w:r>
          </w:p>
          <w:p w14:paraId="1CE756AD" w14:textId="77777777" w:rsidR="001B6E57" w:rsidRDefault="001B6E57" w:rsidP="00DE2E76">
            <w:pPr>
              <w:tabs>
                <w:tab w:val="left" w:pos="866"/>
              </w:tabs>
              <w:ind w:leftChars="184" w:left="864" w:rightChars="63" w:right="151" w:hangingChars="176" w:hanging="422"/>
              <w:jc w:val="both"/>
              <w:rPr>
                <w:kern w:val="0"/>
              </w:rPr>
            </w:pPr>
          </w:p>
          <w:p w14:paraId="71F4E643" w14:textId="77777777" w:rsidR="001B6E57" w:rsidRDefault="001B6E57" w:rsidP="00DE2E76">
            <w:pPr>
              <w:tabs>
                <w:tab w:val="left" w:pos="866"/>
              </w:tabs>
              <w:ind w:leftChars="184" w:left="864" w:rightChars="63" w:right="151" w:hangingChars="176" w:hanging="422"/>
              <w:jc w:val="both"/>
              <w:rPr>
                <w:kern w:val="0"/>
              </w:rPr>
            </w:pPr>
            <w:r w:rsidRPr="00774B70">
              <w:rPr>
                <w:kern w:val="0"/>
              </w:rPr>
              <w:t>(</w:t>
            </w:r>
            <w:proofErr w:type="spellStart"/>
            <w:r>
              <w:rPr>
                <w:kern w:val="0"/>
              </w:rPr>
              <w:t>i</w:t>
            </w:r>
            <w:proofErr w:type="spellEnd"/>
            <w:r w:rsidRPr="00774B70">
              <w:rPr>
                <w:kern w:val="0"/>
              </w:rPr>
              <w:t>)</w:t>
            </w:r>
            <w:r>
              <w:rPr>
                <w:kern w:val="0"/>
              </w:rPr>
              <w:tab/>
            </w:r>
            <w:r w:rsidRPr="00216280">
              <w:rPr>
                <w:kern w:val="0"/>
              </w:rPr>
              <w:t xml:space="preserve">the number and/or value of </w:t>
            </w:r>
            <w:r>
              <w:rPr>
                <w:kern w:val="0"/>
              </w:rPr>
              <w:t xml:space="preserve">  </w:t>
            </w:r>
            <w:r w:rsidRPr="00216280">
              <w:rPr>
                <w:kern w:val="0"/>
              </w:rPr>
              <w:t xml:space="preserve">Group </w:t>
            </w:r>
            <w:r w:rsidRPr="00B925FB">
              <w:rPr>
                <w:color w:val="0000FF"/>
                <w:kern w:val="0"/>
              </w:rPr>
              <w:t>[C]</w:t>
            </w:r>
            <w:r w:rsidRPr="00B925FB">
              <w:rPr>
                <w:color w:val="0000FF"/>
                <w:kern w:val="0"/>
                <w:vertAlign w:val="superscript"/>
              </w:rPr>
              <w:t>Note 2</w:t>
            </w:r>
            <w:r w:rsidRPr="00216280">
              <w:rPr>
                <w:kern w:val="0"/>
              </w:rPr>
              <w:t xml:space="preserve"> contracts or works that </w:t>
            </w:r>
            <w:r>
              <w:rPr>
                <w:color w:val="000000"/>
                <w:kern w:val="0"/>
              </w:rPr>
              <w:t>it</w:t>
            </w:r>
            <w:r w:rsidRPr="00216280">
              <w:rPr>
                <w:kern w:val="0"/>
              </w:rPr>
              <w:t xml:space="preserve"> holds (also counting this </w:t>
            </w:r>
            <w:r w:rsidRPr="00E14E4F">
              <w:rPr>
                <w:color w:val="000000"/>
                <w:kern w:val="0"/>
              </w:rPr>
              <w:t>contract</w:t>
            </w:r>
            <w:r w:rsidRPr="00216280">
              <w:rPr>
                <w:kern w:val="0"/>
              </w:rPr>
              <w:t xml:space="preserve"> and </w:t>
            </w:r>
            <w:r>
              <w:rPr>
                <w:bCs/>
                <w:lang w:eastAsia="zh-HK"/>
              </w:rPr>
              <w:t xml:space="preserve">its </w:t>
            </w:r>
            <w:r w:rsidRPr="00462E23">
              <w:rPr>
                <w:rFonts w:hint="eastAsia"/>
                <w:bCs/>
                <w:lang w:eastAsia="zh-HK"/>
              </w:rPr>
              <w:t>corrected forecast total of the Prices</w:t>
            </w:r>
            <w:r w:rsidRPr="00073162">
              <w:rPr>
                <w:rFonts w:hint="eastAsia"/>
                <w:bCs/>
                <w:color w:val="0000FF"/>
                <w:lang w:eastAsia="zh-HK"/>
              </w:rPr>
              <w:t>*</w:t>
            </w:r>
            <w:r>
              <w:rPr>
                <w:rFonts w:hint="eastAsia"/>
                <w:bCs/>
                <w:lang w:eastAsia="zh-HK"/>
              </w:rPr>
              <w:t xml:space="preserve"> / </w:t>
            </w:r>
            <w:r>
              <w:rPr>
                <w:bCs/>
                <w:lang w:eastAsia="zh-HK"/>
              </w:rPr>
              <w:t>its</w:t>
            </w:r>
            <w:r>
              <w:rPr>
                <w:rFonts w:hint="eastAsia"/>
                <w:bCs/>
                <w:lang w:eastAsia="zh-HK"/>
              </w:rPr>
              <w:t xml:space="preserve"> corrected TVTA</w:t>
            </w:r>
            <w:r w:rsidRPr="00073162">
              <w:rPr>
                <w:rFonts w:hint="eastAsia"/>
                <w:bCs/>
                <w:color w:val="0000FF"/>
                <w:lang w:eastAsia="zh-HK"/>
              </w:rPr>
              <w:t>*</w:t>
            </w:r>
            <w:r>
              <w:rPr>
                <w:rFonts w:hint="eastAsia"/>
                <w:bCs/>
                <w:lang w:eastAsia="zh-HK"/>
              </w:rPr>
              <w:t xml:space="preserve"> / </w:t>
            </w:r>
            <w:r>
              <w:rPr>
                <w:bCs/>
                <w:lang w:eastAsia="zh-HK"/>
              </w:rPr>
              <w:t>its</w:t>
            </w:r>
            <w:r>
              <w:rPr>
                <w:rFonts w:hint="eastAsia"/>
                <w:bCs/>
                <w:lang w:eastAsia="zh-HK"/>
              </w:rPr>
              <w:t xml:space="preserve"> Estimated Total Expenditure</w:t>
            </w:r>
            <w:r w:rsidRPr="00073162">
              <w:rPr>
                <w:rFonts w:hint="eastAsia"/>
                <w:bCs/>
                <w:color w:val="0000FF"/>
                <w:lang w:eastAsia="zh-HK"/>
              </w:rPr>
              <w:t>*</w:t>
            </w:r>
            <w:r w:rsidRPr="00216280">
              <w:rPr>
                <w:kern w:val="0"/>
              </w:rPr>
              <w:t xml:space="preserve">) exceeds </w:t>
            </w:r>
            <w:r>
              <w:rPr>
                <w:kern w:val="0"/>
              </w:rPr>
              <w:t xml:space="preserve">the Group </w:t>
            </w:r>
            <w:r w:rsidRPr="00B00056">
              <w:rPr>
                <w:color w:val="0000FF"/>
                <w:kern w:val="0"/>
              </w:rPr>
              <w:t>[C]</w:t>
            </w:r>
            <w:r w:rsidRPr="00B00056">
              <w:rPr>
                <w:color w:val="0000FF"/>
                <w:kern w:val="0"/>
                <w:vertAlign w:val="superscript"/>
              </w:rPr>
              <w:t>Note 2</w:t>
            </w:r>
            <w:r>
              <w:rPr>
                <w:kern w:val="0"/>
              </w:rPr>
              <w:t xml:space="preserve"> Limits</w:t>
            </w:r>
            <w:r w:rsidRPr="00216280">
              <w:rPr>
                <w:kern w:val="0"/>
              </w:rPr>
              <w:t>; or</w:t>
            </w:r>
          </w:p>
          <w:p w14:paraId="5B329A1D" w14:textId="77777777" w:rsidR="001B6E57" w:rsidRDefault="001B6E57" w:rsidP="00DE2E76">
            <w:pPr>
              <w:tabs>
                <w:tab w:val="left" w:pos="866"/>
              </w:tabs>
              <w:ind w:leftChars="184" w:left="864" w:rightChars="63" w:right="151" w:hangingChars="176" w:hanging="422"/>
              <w:jc w:val="both"/>
              <w:rPr>
                <w:kern w:val="0"/>
              </w:rPr>
            </w:pPr>
          </w:p>
          <w:p w14:paraId="3F4F3B74" w14:textId="77777777" w:rsidR="001B6E57" w:rsidRDefault="001B6E57" w:rsidP="00DE2E76">
            <w:pPr>
              <w:tabs>
                <w:tab w:val="left" w:pos="866"/>
              </w:tabs>
              <w:ind w:leftChars="184" w:left="864" w:rightChars="63" w:right="151" w:hangingChars="176" w:hanging="422"/>
              <w:jc w:val="both"/>
              <w:rPr>
                <w:kern w:val="0"/>
              </w:rPr>
            </w:pPr>
            <w:r w:rsidRPr="00774B70">
              <w:rPr>
                <w:kern w:val="0"/>
              </w:rPr>
              <w:t>(i</w:t>
            </w:r>
            <w:r>
              <w:rPr>
                <w:kern w:val="0"/>
              </w:rPr>
              <w:t>i</w:t>
            </w:r>
            <w:r w:rsidRPr="00774B70">
              <w:rPr>
                <w:kern w:val="0"/>
              </w:rPr>
              <w:t>)</w:t>
            </w:r>
            <w:r>
              <w:rPr>
                <w:kern w:val="0"/>
              </w:rPr>
              <w:tab/>
            </w:r>
            <w:r>
              <w:rPr>
                <w:color w:val="000000"/>
                <w:kern w:val="0"/>
              </w:rPr>
              <w:t>it</w:t>
            </w:r>
            <w:r w:rsidRPr="00E14E4F">
              <w:rPr>
                <w:color w:val="000000"/>
                <w:kern w:val="0"/>
              </w:rPr>
              <w:t xml:space="preserve"> </w:t>
            </w:r>
            <w:r w:rsidRPr="00216280">
              <w:rPr>
                <w:kern w:val="0"/>
              </w:rPr>
              <w:t xml:space="preserve">is otherwise ineligible for the award of </w:t>
            </w:r>
            <w:r>
              <w:rPr>
                <w:kern w:val="0"/>
              </w:rPr>
              <w:t xml:space="preserve">this </w:t>
            </w:r>
            <w:r w:rsidRPr="00C600BB">
              <w:rPr>
                <w:color w:val="000000"/>
                <w:kern w:val="0"/>
              </w:rPr>
              <w:t>contract</w:t>
            </w:r>
            <w:r w:rsidRPr="00216280">
              <w:rPr>
                <w:kern w:val="0"/>
              </w:rPr>
              <w:t xml:space="preserve">, whether as a confirmed Group </w:t>
            </w:r>
            <w:r w:rsidRPr="00D551A3">
              <w:rPr>
                <w:color w:val="0000FF"/>
                <w:kern w:val="0"/>
              </w:rPr>
              <w:t>[B]</w:t>
            </w:r>
            <w:r w:rsidRPr="00D551A3">
              <w:rPr>
                <w:color w:val="0000FF"/>
                <w:kern w:val="0"/>
                <w:vertAlign w:val="superscript"/>
              </w:rPr>
              <w:t>Note 2</w:t>
            </w:r>
            <w:r w:rsidRPr="00216280">
              <w:rPr>
                <w:kern w:val="0"/>
              </w:rPr>
              <w:t xml:space="preserve"> or a probationary Group </w:t>
            </w:r>
            <w:r w:rsidRPr="00D551A3">
              <w:rPr>
                <w:color w:val="0000FF"/>
                <w:kern w:val="0"/>
              </w:rPr>
              <w:t>[C]</w:t>
            </w:r>
            <w:r w:rsidRPr="00D551A3">
              <w:rPr>
                <w:color w:val="0000FF"/>
                <w:kern w:val="0"/>
                <w:vertAlign w:val="superscript"/>
              </w:rPr>
              <w:t>Note 2</w:t>
            </w:r>
            <w:r w:rsidRPr="00216280">
              <w:rPr>
                <w:kern w:val="0"/>
              </w:rPr>
              <w:t xml:space="preserve"> contractor, according to the version of the </w:t>
            </w:r>
            <w:r>
              <w:rPr>
                <w:kern w:val="0"/>
              </w:rPr>
              <w:t>CMH</w:t>
            </w:r>
            <w:r w:rsidRPr="00216280">
              <w:rPr>
                <w:kern w:val="0"/>
              </w:rPr>
              <w:t xml:space="preserve"> current at the date set for close of tender or, if this has been extended, the extended date,</w:t>
            </w:r>
          </w:p>
          <w:p w14:paraId="5DA8A0B7" w14:textId="77777777" w:rsidR="001B6E57" w:rsidRDefault="001B6E57" w:rsidP="00DE2E76">
            <w:pPr>
              <w:tabs>
                <w:tab w:val="left" w:pos="410"/>
              </w:tabs>
              <w:ind w:leftChars="20" w:left="408" w:rightChars="63" w:right="151" w:hangingChars="150" w:hanging="360"/>
              <w:jc w:val="both"/>
              <w:rPr>
                <w:kern w:val="0"/>
              </w:rPr>
            </w:pPr>
          </w:p>
          <w:p w14:paraId="292A6293" w14:textId="77777777" w:rsidR="001B6E57" w:rsidRPr="00CF0A33" w:rsidRDefault="001B6E57" w:rsidP="00DE2E76">
            <w:pPr>
              <w:tabs>
                <w:tab w:val="left" w:pos="410"/>
              </w:tabs>
              <w:ind w:leftChars="20" w:left="408" w:rightChars="63" w:right="151" w:hangingChars="150" w:hanging="360"/>
              <w:jc w:val="both"/>
              <w:rPr>
                <w:bCs/>
              </w:rPr>
            </w:pPr>
            <w:r>
              <w:rPr>
                <w:kern w:val="0"/>
              </w:rPr>
              <w:tab/>
            </w:r>
            <w:r w:rsidRPr="00216280">
              <w:rPr>
                <w:kern w:val="0"/>
              </w:rPr>
              <w:t xml:space="preserve">in which case </w:t>
            </w:r>
            <w:r>
              <w:rPr>
                <w:color w:val="000000"/>
                <w:kern w:val="0"/>
              </w:rPr>
              <w:t>its</w:t>
            </w:r>
            <w:r w:rsidRPr="00C600BB">
              <w:rPr>
                <w:color w:val="000000"/>
                <w:kern w:val="0"/>
              </w:rPr>
              <w:t xml:space="preserve"> </w:t>
            </w:r>
            <w:r w:rsidRPr="00216280">
              <w:rPr>
                <w:kern w:val="0"/>
              </w:rPr>
              <w:t xml:space="preserve">tender shall still be considered to be a conforming tender for the purposes of tender assessment under </w:t>
            </w:r>
            <w:r w:rsidRPr="00D551A3">
              <w:rPr>
                <w:color w:val="0000FF"/>
                <w:kern w:val="0"/>
              </w:rPr>
              <w:t xml:space="preserve">*the marking scheme at Annex </w:t>
            </w:r>
            <w:proofErr w:type="gramStart"/>
            <w:r w:rsidRPr="00D551A3">
              <w:rPr>
                <w:color w:val="0000FF"/>
                <w:kern w:val="0"/>
              </w:rPr>
              <w:t>[  ]</w:t>
            </w:r>
            <w:proofErr w:type="gramEnd"/>
            <w:r w:rsidRPr="00D551A3">
              <w:rPr>
                <w:color w:val="0000FF"/>
                <w:kern w:val="0"/>
              </w:rPr>
              <w:t xml:space="preserve"> / the formula </w:t>
            </w:r>
            <w:r w:rsidRPr="00D551A3">
              <w:rPr>
                <w:color w:val="0000FF"/>
                <w:kern w:val="0"/>
              </w:rPr>
              <w:lastRenderedPageBreak/>
              <w:t>approach</w:t>
            </w:r>
            <w:r w:rsidRPr="00216280">
              <w:rPr>
                <w:kern w:val="0"/>
              </w:rPr>
              <w:t xml:space="preserve"> set out in the Notes to Tenderers NTT Clause </w:t>
            </w:r>
            <w:r w:rsidRPr="00D551A3">
              <w:rPr>
                <w:color w:val="0000FF"/>
                <w:kern w:val="0"/>
              </w:rPr>
              <w:t>[   ]</w:t>
            </w:r>
            <w:r w:rsidRPr="00216280">
              <w:rPr>
                <w:kern w:val="0"/>
              </w:rPr>
              <w:t>.</w:t>
            </w:r>
            <w:r w:rsidRPr="00CF0A33">
              <w:rPr>
                <w:rFonts w:hint="eastAsia"/>
                <w:bCs/>
              </w:rPr>
              <w:t xml:space="preserve">  </w:t>
            </w:r>
          </w:p>
          <w:p w14:paraId="5A146FED" w14:textId="77777777" w:rsidR="001B6E57" w:rsidRPr="00CF0A33" w:rsidRDefault="001B6E57" w:rsidP="00DE2E76">
            <w:pPr>
              <w:tabs>
                <w:tab w:val="left" w:pos="410"/>
              </w:tabs>
              <w:ind w:leftChars="20" w:left="408" w:rightChars="63" w:right="151" w:hangingChars="150" w:hanging="360"/>
              <w:jc w:val="both"/>
              <w:rPr>
                <w:rFonts w:eastAsia="絡遺羹"/>
                <w:b/>
                <w:bCs/>
              </w:rPr>
            </w:pPr>
          </w:p>
        </w:tc>
        <w:tc>
          <w:tcPr>
            <w:tcW w:w="3726" w:type="dxa"/>
            <w:tcBorders>
              <w:top w:val="single" w:sz="4" w:space="0" w:color="auto"/>
              <w:left w:val="single" w:sz="4" w:space="0" w:color="auto"/>
              <w:bottom w:val="nil"/>
              <w:right w:val="single" w:sz="4" w:space="0" w:color="auto"/>
            </w:tcBorders>
          </w:tcPr>
          <w:p w14:paraId="5D16BEB9" w14:textId="1D2BBF9B" w:rsidR="001B6E57" w:rsidRDefault="001B6E57" w:rsidP="00DE2E76">
            <w:pPr>
              <w:pStyle w:val="a7"/>
              <w:ind w:leftChars="63" w:left="151" w:rightChars="63" w:right="151"/>
              <w:jc w:val="both"/>
              <w:rPr>
                <w:b w:val="0"/>
                <w:bCs w:val="0"/>
                <w:sz w:val="24"/>
              </w:rPr>
            </w:pPr>
            <w:r>
              <w:rPr>
                <w:b w:val="0"/>
                <w:bCs w:val="0"/>
                <w:sz w:val="24"/>
              </w:rPr>
              <w:lastRenderedPageBreak/>
              <w:t xml:space="preserve">DEVB </w:t>
            </w:r>
            <w:r w:rsidRPr="00774B70">
              <w:rPr>
                <w:b w:val="0"/>
                <w:bCs w:val="0"/>
                <w:sz w:val="24"/>
              </w:rPr>
              <w:t>memo</w:t>
            </w:r>
            <w:ins w:id="3" w:author="Admin" w:date="2022-09-09T10:43:00Z">
              <w:r w:rsidR="00E75444">
                <w:rPr>
                  <w:b w:val="0"/>
                  <w:bCs w:val="0"/>
                  <w:sz w:val="24"/>
                </w:rPr>
                <w:t>s</w:t>
              </w:r>
            </w:ins>
            <w:r w:rsidRPr="00774B70">
              <w:rPr>
                <w:b w:val="0"/>
                <w:bCs w:val="0"/>
                <w:sz w:val="24"/>
              </w:rPr>
              <w:t xml:space="preserve"> ref. DEVB(W) 510/33/02 dated 31.8.2020</w:t>
            </w:r>
            <w:ins w:id="4" w:author="Admin" w:date="2022-09-09T10:43:00Z">
              <w:r w:rsidR="00E75444">
                <w:rPr>
                  <w:b w:val="0"/>
                  <w:bCs w:val="0"/>
                  <w:sz w:val="24"/>
                </w:rPr>
                <w:t xml:space="preserve"> and 8.8.2022</w:t>
              </w:r>
            </w:ins>
            <w:r>
              <w:rPr>
                <w:b w:val="0"/>
                <w:bCs w:val="0"/>
                <w:sz w:val="24"/>
              </w:rPr>
              <w:t xml:space="preserve">.  </w:t>
            </w:r>
            <w:del w:id="5" w:author="Admin" w:date="2022-09-09T10:43:00Z">
              <w:r w:rsidRPr="00774B70" w:rsidDel="00E75444">
                <w:rPr>
                  <w:b w:val="0"/>
                  <w:bCs w:val="0"/>
                  <w:color w:val="0000FF"/>
                  <w:sz w:val="24"/>
                </w:rPr>
                <w:delText>Effective period from 2 October 2020 to 30 September 2022.</w:delText>
              </w:r>
            </w:del>
          </w:p>
          <w:p w14:paraId="4C9FA110" w14:textId="77777777" w:rsidR="001B6E57" w:rsidRDefault="001B6E57" w:rsidP="00DE2E76">
            <w:pPr>
              <w:pStyle w:val="a7"/>
              <w:ind w:leftChars="63" w:left="151" w:rightChars="63" w:right="151"/>
              <w:jc w:val="both"/>
              <w:rPr>
                <w:b w:val="0"/>
                <w:bCs w:val="0"/>
                <w:sz w:val="24"/>
              </w:rPr>
            </w:pPr>
          </w:p>
          <w:p w14:paraId="22F2C532"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5683D598"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1AA61E88"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71EE19F9"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56676C1A"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58AB0B05"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34D29609"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0DD29B3C"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399F69B"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24967FC9"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3CB115F1"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70A382CF"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4BDE2B3F"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252DE708"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D04DAE5"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E4E7DD9"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543ED502"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097E8C37"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56D5CF54"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37FAFF1" w14:textId="77777777" w:rsidR="001B6E57" w:rsidRDefault="001B6E57" w:rsidP="00DE2E76">
            <w:pPr>
              <w:tabs>
                <w:tab w:val="left" w:pos="512"/>
              </w:tabs>
              <w:spacing w:beforeLines="20" w:before="72" w:afterLines="20" w:after="72"/>
              <w:ind w:leftChars="47" w:left="521" w:rightChars="63" w:right="151" w:hangingChars="170" w:hanging="408"/>
              <w:jc w:val="both"/>
              <w:rPr>
                <w:color w:val="0000FF"/>
                <w:spacing w:val="-3"/>
              </w:rPr>
            </w:pPr>
            <w:r w:rsidRPr="008475C2">
              <w:rPr>
                <w:rFonts w:hint="eastAsia"/>
                <w:b/>
                <w:bCs/>
                <w:color w:val="0000FF"/>
                <w:lang w:eastAsia="zh-HK"/>
              </w:rPr>
              <w:t xml:space="preserve">* </w:t>
            </w:r>
            <w:r w:rsidRPr="00641BC9">
              <w:rPr>
                <w:rFonts w:hint="eastAsia"/>
                <w:bCs/>
                <w:color w:val="0000FF"/>
                <w:lang w:eastAsia="zh-HK"/>
              </w:rPr>
              <w:t>Delete as appropriate.</w:t>
            </w:r>
          </w:p>
          <w:p w14:paraId="348D9601"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36C07BF5"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11602672"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30AF9EFC"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5C72EC88"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3FE90615"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99B23F3"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7FBF16B0"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0D64FFA"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18C71558"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288A9D8C"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8CACFC2"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479145C1"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2B2DD5C1"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186E2262"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5429D833"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4580B1F"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20AF8200"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081AF665"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0D6B439B"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70D4CA6"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r w:rsidRPr="00FD7214">
              <w:rPr>
                <w:color w:val="0000FF"/>
                <w:spacing w:val="-3"/>
              </w:rPr>
              <w:t>*</w:t>
            </w:r>
            <w:r w:rsidRPr="00FD7214">
              <w:rPr>
                <w:color w:val="0000FF"/>
                <w:spacing w:val="-3"/>
              </w:rPr>
              <w:tab/>
            </w:r>
            <w:r>
              <w:rPr>
                <w:color w:val="0000FF"/>
                <w:spacing w:val="-3"/>
              </w:rPr>
              <w:t>Delete</w:t>
            </w:r>
            <w:r w:rsidRPr="00FD7214">
              <w:rPr>
                <w:color w:val="0000FF"/>
                <w:spacing w:val="-3"/>
              </w:rPr>
              <w:t xml:space="preserve"> as appropriate.</w:t>
            </w:r>
          </w:p>
          <w:p w14:paraId="0442771E" w14:textId="77777777" w:rsidR="001B6E57" w:rsidRPr="00FD018E"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04E06237"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2F2480D1"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266EAB8B"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7EB7B042"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7F1E017"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452EC5F8"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2E6D9F59"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3E86F485"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5A5F6E54"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1A186875"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356BFF1C"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0B26AE44"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p>
          <w:p w14:paraId="65F8190E" w14:textId="77777777" w:rsidR="001B6E57" w:rsidRDefault="001B6E57" w:rsidP="00DE2E76">
            <w:pPr>
              <w:tabs>
                <w:tab w:val="left" w:pos="512"/>
              </w:tabs>
              <w:spacing w:beforeLines="20" w:before="72" w:afterLines="20" w:after="72"/>
              <w:ind w:leftChars="47" w:left="511" w:rightChars="63" w:right="151" w:hangingChars="170" w:hanging="398"/>
              <w:jc w:val="both"/>
              <w:rPr>
                <w:color w:val="0000FF"/>
                <w:spacing w:val="-3"/>
              </w:rPr>
            </w:pPr>
            <w:r w:rsidRPr="00FD7214">
              <w:rPr>
                <w:color w:val="0000FF"/>
                <w:spacing w:val="-3"/>
              </w:rPr>
              <w:t>*</w:t>
            </w:r>
            <w:r w:rsidRPr="00FD7214">
              <w:rPr>
                <w:color w:val="0000FF"/>
                <w:spacing w:val="-3"/>
              </w:rPr>
              <w:tab/>
            </w:r>
            <w:r>
              <w:rPr>
                <w:color w:val="0000FF"/>
                <w:spacing w:val="-3"/>
              </w:rPr>
              <w:t>Delete</w:t>
            </w:r>
            <w:r w:rsidRPr="00FD7214">
              <w:rPr>
                <w:color w:val="0000FF"/>
                <w:spacing w:val="-3"/>
              </w:rPr>
              <w:t xml:space="preserve"> as appropriate.</w:t>
            </w:r>
          </w:p>
          <w:p w14:paraId="79E60A52" w14:textId="77777777" w:rsidR="001B6E57" w:rsidRPr="005C0EEA" w:rsidRDefault="001B6E57" w:rsidP="00DE2E76">
            <w:pPr>
              <w:tabs>
                <w:tab w:val="left" w:pos="512"/>
              </w:tabs>
              <w:spacing w:beforeLines="20" w:before="72" w:afterLines="20" w:after="72"/>
              <w:ind w:leftChars="47" w:left="521" w:rightChars="63" w:right="151" w:hangingChars="170" w:hanging="408"/>
              <w:jc w:val="both"/>
              <w:rPr>
                <w:b/>
                <w:bCs/>
              </w:rPr>
            </w:pPr>
          </w:p>
        </w:tc>
      </w:tr>
      <w:tr w:rsidR="001B6E57" w:rsidRPr="00CF0A33" w14:paraId="489A54E7" w14:textId="77777777" w:rsidTr="00DE2E76">
        <w:tc>
          <w:tcPr>
            <w:tcW w:w="973" w:type="dxa"/>
            <w:tcBorders>
              <w:top w:val="nil"/>
              <w:left w:val="single" w:sz="4" w:space="0" w:color="auto"/>
              <w:bottom w:val="nil"/>
              <w:right w:val="nil"/>
            </w:tcBorders>
          </w:tcPr>
          <w:p w14:paraId="32EAFB9C" w14:textId="77777777" w:rsidR="001B6E57" w:rsidRPr="000F051D" w:rsidRDefault="001B6E57" w:rsidP="00DE2E76">
            <w:pPr>
              <w:tabs>
                <w:tab w:val="num" w:pos="1680"/>
              </w:tabs>
              <w:autoSpaceDE w:val="0"/>
              <w:autoSpaceDN w:val="0"/>
              <w:adjustRightInd w:val="0"/>
              <w:spacing w:afterLines="50" w:after="180"/>
              <w:ind w:rightChars="63" w:right="151"/>
              <w:jc w:val="both"/>
              <w:rPr>
                <w:bCs/>
              </w:rPr>
            </w:pPr>
            <w:r w:rsidRPr="000F051D">
              <w:rPr>
                <w:bCs/>
              </w:rPr>
              <w:lastRenderedPageBreak/>
              <w:t>(2)</w:t>
            </w:r>
          </w:p>
        </w:tc>
        <w:tc>
          <w:tcPr>
            <w:tcW w:w="4868" w:type="dxa"/>
            <w:tcBorders>
              <w:top w:val="nil"/>
              <w:left w:val="nil"/>
              <w:bottom w:val="nil"/>
              <w:right w:val="single" w:sz="4" w:space="0" w:color="auto"/>
            </w:tcBorders>
          </w:tcPr>
          <w:p w14:paraId="7BC35175" w14:textId="77777777" w:rsidR="001B6E57" w:rsidRPr="00216280" w:rsidRDefault="001B6E57" w:rsidP="00DE2E76">
            <w:pPr>
              <w:tabs>
                <w:tab w:val="num" w:pos="1680"/>
              </w:tabs>
              <w:autoSpaceDE w:val="0"/>
              <w:autoSpaceDN w:val="0"/>
              <w:adjustRightInd w:val="0"/>
              <w:spacing w:afterLines="50" w:after="180"/>
              <w:ind w:rightChars="63" w:right="151"/>
              <w:jc w:val="both"/>
              <w:rPr>
                <w:kern w:val="0"/>
              </w:rPr>
            </w:pPr>
            <w:r>
              <w:rPr>
                <w:kern w:val="0"/>
              </w:rPr>
              <w:t>N</w:t>
            </w:r>
            <w:r w:rsidRPr="00216280">
              <w:rPr>
                <w:kern w:val="0"/>
              </w:rPr>
              <w:t xml:space="preserve">otwithstanding Special Conditions of Tender Clause </w:t>
            </w:r>
            <w:r w:rsidRPr="00D551A3">
              <w:rPr>
                <w:color w:val="0000FF"/>
                <w:kern w:val="0"/>
              </w:rPr>
              <w:t>[</w:t>
            </w:r>
            <w:proofErr w:type="gramStart"/>
            <w:r w:rsidRPr="00D551A3">
              <w:rPr>
                <w:color w:val="0000FF"/>
                <w:kern w:val="0"/>
              </w:rPr>
              <w:t>5]</w:t>
            </w:r>
            <w:r w:rsidRPr="00D551A3">
              <w:rPr>
                <w:color w:val="0000FF"/>
                <w:kern w:val="0"/>
                <w:vertAlign w:val="superscript"/>
              </w:rPr>
              <w:t>Note</w:t>
            </w:r>
            <w:proofErr w:type="gramEnd"/>
            <w:r w:rsidRPr="00D551A3">
              <w:rPr>
                <w:color w:val="0000FF"/>
                <w:kern w:val="0"/>
                <w:vertAlign w:val="superscript"/>
              </w:rPr>
              <w:t xml:space="preserve"> 3</w:t>
            </w:r>
            <w:r w:rsidRPr="00216280">
              <w:rPr>
                <w:kern w:val="0"/>
              </w:rPr>
              <w:t xml:space="preserve"> and in assessing whether a participant or shareholder in a joint venture (whether incorporated or unincorporated) is technically capable of undertaking the part of the </w:t>
            </w:r>
            <w:r>
              <w:rPr>
                <w:i/>
                <w:color w:val="000000"/>
                <w:kern w:val="0"/>
              </w:rPr>
              <w:t>service</w:t>
            </w:r>
            <w:r w:rsidRPr="00216280">
              <w:rPr>
                <w:kern w:val="0"/>
              </w:rPr>
              <w:t xml:space="preserve">, the participant or shareholder who is a confirmed Group </w:t>
            </w:r>
            <w:r w:rsidRPr="00D551A3">
              <w:rPr>
                <w:color w:val="0000FF"/>
                <w:kern w:val="0"/>
              </w:rPr>
              <w:t>[B]</w:t>
            </w:r>
            <w:r w:rsidRPr="00D551A3">
              <w:rPr>
                <w:color w:val="0000FF"/>
                <w:kern w:val="0"/>
                <w:vertAlign w:val="superscript"/>
              </w:rPr>
              <w:t>Note 1</w:t>
            </w:r>
            <w:r w:rsidRPr="00216280">
              <w:rPr>
                <w:kern w:val="0"/>
              </w:rPr>
              <w:t xml:space="preserve"> contractor will be assessed as if it is a probationary Group </w:t>
            </w:r>
            <w:r w:rsidRPr="00D551A3">
              <w:rPr>
                <w:color w:val="0000FF"/>
                <w:kern w:val="0"/>
              </w:rPr>
              <w:t>[C]</w:t>
            </w:r>
            <w:r w:rsidRPr="00D551A3">
              <w:rPr>
                <w:color w:val="0000FF"/>
                <w:kern w:val="0"/>
                <w:vertAlign w:val="superscript"/>
              </w:rPr>
              <w:t>Note 2</w:t>
            </w:r>
            <w:r w:rsidRPr="00216280">
              <w:rPr>
                <w:kern w:val="0"/>
              </w:rPr>
              <w:t xml:space="preserve"> contractor.  The participant or shareholder will be considered as technically capable of undertaking the part of the </w:t>
            </w:r>
            <w:r>
              <w:rPr>
                <w:i/>
                <w:color w:val="000000"/>
                <w:kern w:val="0"/>
              </w:rPr>
              <w:t>service</w:t>
            </w:r>
            <w:r w:rsidRPr="00216280">
              <w:rPr>
                <w:kern w:val="0"/>
              </w:rPr>
              <w:t xml:space="preserve">, if the </w:t>
            </w:r>
            <w:r>
              <w:rPr>
                <w:kern w:val="0"/>
              </w:rPr>
              <w:t>forecast</w:t>
            </w:r>
            <w:r w:rsidRPr="00216280">
              <w:rPr>
                <w:kern w:val="0"/>
              </w:rPr>
              <w:t xml:space="preserve"> value of works to be undertaken does not exceed the </w:t>
            </w:r>
            <w:r>
              <w:rPr>
                <w:kern w:val="0"/>
              </w:rPr>
              <w:t xml:space="preserve">Group </w:t>
            </w:r>
            <w:r w:rsidRPr="00B00056">
              <w:rPr>
                <w:color w:val="0000FF"/>
                <w:kern w:val="0"/>
              </w:rPr>
              <w:t>[C]</w:t>
            </w:r>
            <w:r w:rsidRPr="00B00056">
              <w:rPr>
                <w:color w:val="0000FF"/>
                <w:kern w:val="0"/>
                <w:vertAlign w:val="superscript"/>
              </w:rPr>
              <w:t>Note 2</w:t>
            </w:r>
            <w:r>
              <w:rPr>
                <w:kern w:val="0"/>
              </w:rPr>
              <w:t xml:space="preserve"> Limits</w:t>
            </w:r>
            <w:r w:rsidRPr="00216280">
              <w:rPr>
                <w:kern w:val="0"/>
              </w:rPr>
              <w:t xml:space="preserve">.  If this participant or shareholder wishes to take up works in excess of </w:t>
            </w:r>
            <w:r>
              <w:rPr>
                <w:kern w:val="0"/>
              </w:rPr>
              <w:t xml:space="preserve">the Group </w:t>
            </w:r>
            <w:r w:rsidRPr="008064DD">
              <w:rPr>
                <w:color w:val="0000FF"/>
                <w:kern w:val="0"/>
              </w:rPr>
              <w:t>[C]</w:t>
            </w:r>
            <w:r w:rsidRPr="008064DD">
              <w:rPr>
                <w:color w:val="0000FF"/>
                <w:kern w:val="0"/>
                <w:vertAlign w:val="superscript"/>
              </w:rPr>
              <w:t>Note 2</w:t>
            </w:r>
            <w:r>
              <w:rPr>
                <w:kern w:val="0"/>
              </w:rPr>
              <w:t xml:space="preserve"> Limits</w:t>
            </w:r>
            <w:r w:rsidRPr="00216280">
              <w:rPr>
                <w:kern w:val="0"/>
              </w:rPr>
              <w:t xml:space="preserve">, the provisions in Special Conditions of Tender Clause </w:t>
            </w:r>
            <w:r w:rsidRPr="00D551A3">
              <w:rPr>
                <w:color w:val="0000FF"/>
                <w:kern w:val="0"/>
              </w:rPr>
              <w:t>5(</w:t>
            </w:r>
            <w:r>
              <w:rPr>
                <w:color w:val="0000FF"/>
                <w:kern w:val="0"/>
              </w:rPr>
              <w:t>6</w:t>
            </w:r>
            <w:r w:rsidRPr="00D551A3">
              <w:rPr>
                <w:color w:val="0000FF"/>
                <w:kern w:val="0"/>
              </w:rPr>
              <w:t>)(d)</w:t>
            </w:r>
            <w:r w:rsidRPr="00D551A3">
              <w:rPr>
                <w:color w:val="0000FF"/>
                <w:kern w:val="0"/>
                <w:vertAlign w:val="superscript"/>
              </w:rPr>
              <w:t>Note 3</w:t>
            </w:r>
            <w:r w:rsidRPr="00216280">
              <w:rPr>
                <w:kern w:val="0"/>
              </w:rPr>
              <w:t xml:space="preserve"> shall</w:t>
            </w:r>
            <w:r>
              <w:rPr>
                <w:kern w:val="0"/>
              </w:rPr>
              <w:t xml:space="preserve"> apply</w:t>
            </w:r>
            <w:r w:rsidRPr="00216280">
              <w:rPr>
                <w:kern w:val="0"/>
              </w:rPr>
              <w:t>.</w:t>
            </w:r>
          </w:p>
        </w:tc>
        <w:tc>
          <w:tcPr>
            <w:tcW w:w="3726" w:type="dxa"/>
            <w:tcBorders>
              <w:top w:val="nil"/>
              <w:left w:val="single" w:sz="4" w:space="0" w:color="auto"/>
              <w:bottom w:val="nil"/>
              <w:right w:val="single" w:sz="4" w:space="0" w:color="auto"/>
            </w:tcBorders>
          </w:tcPr>
          <w:p w14:paraId="0F18E1C7" w14:textId="77777777" w:rsidR="001B6E57" w:rsidRPr="00CF0A33" w:rsidRDefault="001B6E57" w:rsidP="00DE2E76">
            <w:pPr>
              <w:pStyle w:val="a7"/>
              <w:spacing w:beforeLines="20" w:before="72" w:afterLines="20" w:after="72"/>
              <w:ind w:leftChars="63" w:left="153" w:rightChars="63" w:right="151" w:hanging="2"/>
              <w:jc w:val="both"/>
              <w:rPr>
                <w:b w:val="0"/>
                <w:bCs w:val="0"/>
                <w:sz w:val="24"/>
              </w:rPr>
            </w:pPr>
          </w:p>
        </w:tc>
      </w:tr>
      <w:tr w:rsidR="001B6E57" w:rsidRPr="00CF0A33" w14:paraId="17CBD020" w14:textId="77777777" w:rsidTr="00DE2E76">
        <w:tc>
          <w:tcPr>
            <w:tcW w:w="973" w:type="dxa"/>
            <w:tcBorders>
              <w:top w:val="nil"/>
              <w:left w:val="single" w:sz="4" w:space="0" w:color="auto"/>
              <w:bottom w:val="nil"/>
              <w:right w:val="nil"/>
            </w:tcBorders>
          </w:tcPr>
          <w:p w14:paraId="63B7F1F1" w14:textId="77777777" w:rsidR="001B6E57" w:rsidRPr="000F051D" w:rsidRDefault="001B6E57" w:rsidP="00DE2E76">
            <w:pPr>
              <w:tabs>
                <w:tab w:val="num" w:pos="1680"/>
              </w:tabs>
              <w:autoSpaceDE w:val="0"/>
              <w:autoSpaceDN w:val="0"/>
              <w:adjustRightInd w:val="0"/>
              <w:spacing w:afterLines="50" w:after="180"/>
              <w:ind w:rightChars="63" w:right="151"/>
              <w:jc w:val="both"/>
              <w:rPr>
                <w:bCs/>
              </w:rPr>
            </w:pPr>
            <w:r w:rsidRPr="000F051D">
              <w:rPr>
                <w:bCs/>
              </w:rPr>
              <w:t>(3)</w:t>
            </w:r>
          </w:p>
        </w:tc>
        <w:tc>
          <w:tcPr>
            <w:tcW w:w="4868" w:type="dxa"/>
            <w:tcBorders>
              <w:top w:val="nil"/>
              <w:left w:val="nil"/>
              <w:bottom w:val="nil"/>
              <w:right w:val="single" w:sz="4" w:space="0" w:color="auto"/>
            </w:tcBorders>
          </w:tcPr>
          <w:p w14:paraId="22C98418" w14:textId="77777777" w:rsidR="001B6E57" w:rsidRDefault="001B6E57" w:rsidP="00DE2E76">
            <w:pPr>
              <w:spacing w:line="340" w:lineRule="exact"/>
              <w:ind w:right="152"/>
              <w:jc w:val="both"/>
            </w:pPr>
            <w:r w:rsidRPr="00793B45">
              <w:t xml:space="preserve">In counting the number and/or the value of contracts or works that a tenderer holds under sub-clauses (1)(b) and (1)(c), </w:t>
            </w:r>
            <w:r>
              <w:t xml:space="preserve">only </w:t>
            </w:r>
            <w:r w:rsidRPr="00793B45">
              <w:t xml:space="preserve">the joint venture contract(s) held by the tenderer of which </w:t>
            </w:r>
            <w:r>
              <w:rPr>
                <w:color w:val="000000"/>
              </w:rPr>
              <w:t>it</w:t>
            </w:r>
            <w:r w:rsidRPr="00C600BB">
              <w:rPr>
                <w:color w:val="000000"/>
              </w:rPr>
              <w:t xml:space="preserve"> i</w:t>
            </w:r>
            <w:r w:rsidRPr="00793B45">
              <w:t xml:space="preserve">s the lead participant or major shareholder will be counted. </w:t>
            </w:r>
          </w:p>
          <w:p w14:paraId="27DD4285" w14:textId="77777777" w:rsidR="001B6E57" w:rsidRPr="003F37B5" w:rsidRDefault="001B6E57" w:rsidP="00DE2E76">
            <w:pPr>
              <w:spacing w:line="340" w:lineRule="exact"/>
              <w:ind w:right="152"/>
              <w:jc w:val="both"/>
            </w:pPr>
          </w:p>
          <w:p w14:paraId="6E4DABD3" w14:textId="77777777" w:rsidR="001B6E57" w:rsidRPr="003F37B5" w:rsidRDefault="001B6E57" w:rsidP="00DE2E76">
            <w:pPr>
              <w:spacing w:line="340" w:lineRule="exact"/>
              <w:ind w:right="152"/>
              <w:jc w:val="both"/>
            </w:pPr>
            <w:r w:rsidRPr="003F37B5">
              <w:t xml:space="preserve">For the purpose of this sub-clause (3): </w:t>
            </w:r>
          </w:p>
          <w:p w14:paraId="34C5B0BE" w14:textId="77777777" w:rsidR="001B6E57" w:rsidRPr="003F37B5" w:rsidRDefault="001B6E57" w:rsidP="00DE2E76">
            <w:pPr>
              <w:spacing w:line="340" w:lineRule="exact"/>
              <w:ind w:right="152"/>
              <w:jc w:val="both"/>
            </w:pPr>
          </w:p>
          <w:p w14:paraId="1F1A42DD" w14:textId="77777777" w:rsidR="001B6E57" w:rsidRDefault="001B6E57" w:rsidP="001B6E57">
            <w:pPr>
              <w:pStyle w:val="a9"/>
              <w:numPr>
                <w:ilvl w:val="0"/>
                <w:numId w:val="2"/>
              </w:numPr>
              <w:tabs>
                <w:tab w:val="left" w:pos="443"/>
              </w:tabs>
              <w:spacing w:line="340" w:lineRule="exact"/>
              <w:ind w:leftChars="0" w:left="443" w:right="152" w:hanging="443"/>
              <w:jc w:val="both"/>
            </w:pPr>
            <w:r w:rsidRPr="00793B45">
              <w:t xml:space="preserve">Lead participant means a participant of an unincorporated joint venture who </w:t>
            </w:r>
            <w:r>
              <w:t xml:space="preserve">has </w:t>
            </w:r>
            <w:r w:rsidRPr="00793B45">
              <w:t>the highest percentage participation in the joint venture; and</w:t>
            </w:r>
          </w:p>
          <w:p w14:paraId="4D83E9F5" w14:textId="77777777" w:rsidR="001B6E57" w:rsidRPr="003F37B5" w:rsidRDefault="001B6E57" w:rsidP="00DE2E76">
            <w:pPr>
              <w:pStyle w:val="a9"/>
              <w:tabs>
                <w:tab w:val="left" w:pos="443"/>
              </w:tabs>
              <w:spacing w:line="340" w:lineRule="exact"/>
              <w:ind w:leftChars="0" w:left="443" w:right="152"/>
              <w:jc w:val="both"/>
            </w:pPr>
          </w:p>
          <w:p w14:paraId="58B33564" w14:textId="77777777" w:rsidR="001B6E57" w:rsidRPr="00CF0A33" w:rsidRDefault="001B6E57" w:rsidP="001B6E57">
            <w:pPr>
              <w:numPr>
                <w:ilvl w:val="0"/>
                <w:numId w:val="2"/>
              </w:numPr>
              <w:tabs>
                <w:tab w:val="left" w:pos="443"/>
              </w:tabs>
              <w:spacing w:afterLines="50" w:after="180"/>
              <w:ind w:left="443" w:rightChars="63" w:right="151" w:hanging="443"/>
              <w:jc w:val="both"/>
              <w:rPr>
                <w:bCs/>
              </w:rPr>
            </w:pPr>
            <w:r w:rsidRPr="00793B45">
              <w:t xml:space="preserve">Major shareholder means a shareholder of an incorporated joint venture who </w:t>
            </w:r>
            <w:r>
              <w:t xml:space="preserve">has </w:t>
            </w:r>
            <w:r w:rsidRPr="00793B45">
              <w:t xml:space="preserve">the highest percentage participation in the joint </w:t>
            </w:r>
            <w:r w:rsidRPr="00793B45">
              <w:lastRenderedPageBreak/>
              <w:t>venture.</w:t>
            </w:r>
          </w:p>
        </w:tc>
        <w:tc>
          <w:tcPr>
            <w:tcW w:w="3726" w:type="dxa"/>
            <w:tcBorders>
              <w:top w:val="nil"/>
              <w:left w:val="single" w:sz="4" w:space="0" w:color="auto"/>
              <w:bottom w:val="nil"/>
              <w:right w:val="single" w:sz="4" w:space="0" w:color="auto"/>
            </w:tcBorders>
          </w:tcPr>
          <w:p w14:paraId="6E1431EA" w14:textId="77777777" w:rsidR="001B6E57" w:rsidRPr="00CF0A33" w:rsidRDefault="001B6E57" w:rsidP="00DE2E76">
            <w:pPr>
              <w:pStyle w:val="a7"/>
              <w:spacing w:line="340" w:lineRule="exact"/>
              <w:ind w:leftChars="63" w:left="153" w:rightChars="63" w:right="151" w:hanging="2"/>
              <w:jc w:val="left"/>
              <w:rPr>
                <w:b w:val="0"/>
                <w:bCs w:val="0"/>
                <w:sz w:val="24"/>
              </w:rPr>
            </w:pPr>
          </w:p>
        </w:tc>
      </w:tr>
      <w:tr w:rsidR="001B6E57" w:rsidRPr="00CF0A33" w14:paraId="08E7683A" w14:textId="77777777" w:rsidTr="00DE2E76">
        <w:tc>
          <w:tcPr>
            <w:tcW w:w="973" w:type="dxa"/>
            <w:tcBorders>
              <w:top w:val="nil"/>
              <w:left w:val="single" w:sz="4" w:space="0" w:color="auto"/>
              <w:bottom w:val="single" w:sz="4" w:space="0" w:color="auto"/>
              <w:right w:val="nil"/>
            </w:tcBorders>
          </w:tcPr>
          <w:p w14:paraId="00FC27AE" w14:textId="77777777" w:rsidR="001B6E57" w:rsidRPr="000F051D" w:rsidRDefault="001B6E57" w:rsidP="00DE2E76">
            <w:pPr>
              <w:tabs>
                <w:tab w:val="num" w:pos="1680"/>
              </w:tabs>
              <w:autoSpaceDE w:val="0"/>
              <w:autoSpaceDN w:val="0"/>
              <w:adjustRightInd w:val="0"/>
              <w:spacing w:afterLines="50" w:after="180"/>
              <w:ind w:rightChars="63" w:right="151"/>
              <w:jc w:val="both"/>
              <w:rPr>
                <w:bCs/>
              </w:rPr>
            </w:pPr>
            <w:r w:rsidRPr="000F051D">
              <w:rPr>
                <w:bCs/>
              </w:rPr>
              <w:lastRenderedPageBreak/>
              <w:t>(4)</w:t>
            </w:r>
          </w:p>
        </w:tc>
        <w:tc>
          <w:tcPr>
            <w:tcW w:w="4868" w:type="dxa"/>
            <w:tcBorders>
              <w:top w:val="nil"/>
              <w:left w:val="nil"/>
              <w:bottom w:val="single" w:sz="4" w:space="0" w:color="auto"/>
              <w:right w:val="single" w:sz="4" w:space="0" w:color="auto"/>
            </w:tcBorders>
          </w:tcPr>
          <w:p w14:paraId="648AFFB2" w14:textId="77777777" w:rsidR="001B6E57" w:rsidRDefault="001B6E57" w:rsidP="00DE2E76">
            <w:pPr>
              <w:tabs>
                <w:tab w:val="left" w:pos="410"/>
              </w:tabs>
              <w:autoSpaceDE w:val="0"/>
              <w:autoSpaceDN w:val="0"/>
              <w:spacing w:afterLines="50" w:after="180"/>
              <w:ind w:leftChars="21" w:left="410" w:hangingChars="150" w:hanging="360"/>
              <w:jc w:val="both"/>
              <w:rPr>
                <w:rFonts w:eastAsia="細明體"/>
                <w:color w:val="000000"/>
                <w:kern w:val="0"/>
              </w:rPr>
            </w:pPr>
            <w:r w:rsidRPr="00CF0A33">
              <w:rPr>
                <w:rFonts w:hint="eastAsia"/>
              </w:rPr>
              <w:t>Tenderers should note that w</w:t>
            </w:r>
            <w:r w:rsidRPr="00CF0A33">
              <w:rPr>
                <w:rFonts w:eastAsia="細明體"/>
                <w:color w:val="000000"/>
                <w:kern w:val="0"/>
              </w:rPr>
              <w:t>here</w:t>
            </w:r>
            <w:r w:rsidRPr="00CF0A33">
              <w:rPr>
                <w:rFonts w:eastAsia="細明體" w:hint="eastAsia"/>
                <w:color w:val="000000"/>
                <w:kern w:val="0"/>
              </w:rPr>
              <w:t>:</w:t>
            </w:r>
          </w:p>
          <w:p w14:paraId="4380466D" w14:textId="77777777" w:rsidR="001B6E57" w:rsidRDefault="001B6E57" w:rsidP="001B6E57">
            <w:pPr>
              <w:numPr>
                <w:ilvl w:val="0"/>
                <w:numId w:val="3"/>
              </w:numPr>
              <w:spacing w:afterLines="50" w:after="180"/>
              <w:ind w:left="443" w:rightChars="63" w:right="151" w:hanging="443"/>
              <w:jc w:val="both"/>
              <w:rPr>
                <w:rFonts w:eastAsia="細明體"/>
                <w:color w:val="000000"/>
                <w:kern w:val="0"/>
              </w:rPr>
            </w:pPr>
            <w:r w:rsidRPr="000F051D">
              <w:rPr>
                <w:rFonts w:eastAsia="細明體"/>
                <w:color w:val="000000"/>
                <w:kern w:val="0"/>
              </w:rPr>
              <w:t xml:space="preserve">a confirmed Group </w:t>
            </w:r>
            <w:r w:rsidRPr="00D551A3">
              <w:rPr>
                <w:rFonts w:eastAsia="細明體"/>
                <w:color w:val="0000FF"/>
                <w:kern w:val="0"/>
              </w:rPr>
              <w:t>[B]</w:t>
            </w:r>
            <w:r w:rsidRPr="00D551A3">
              <w:rPr>
                <w:rFonts w:eastAsia="細明體"/>
                <w:color w:val="0000FF"/>
                <w:kern w:val="0"/>
                <w:vertAlign w:val="superscript"/>
              </w:rPr>
              <w:t>Note 1</w:t>
            </w:r>
            <w:r w:rsidRPr="000F051D">
              <w:rPr>
                <w:rFonts w:eastAsia="細明體"/>
                <w:color w:val="000000"/>
                <w:kern w:val="0"/>
              </w:rPr>
              <w:t xml:space="preserve"> contractor has submitted tenders (including a tender for this </w:t>
            </w:r>
            <w:r w:rsidRPr="003F0699">
              <w:rPr>
                <w:rFonts w:eastAsia="細明體"/>
                <w:color w:val="000000"/>
                <w:kern w:val="0"/>
              </w:rPr>
              <w:t>contract</w:t>
            </w:r>
            <w:r w:rsidRPr="000F051D">
              <w:rPr>
                <w:rFonts w:eastAsia="細明體"/>
                <w:color w:val="000000"/>
                <w:kern w:val="0"/>
              </w:rPr>
              <w:t xml:space="preserve">) and attained the highest combined scores for more than one      Group </w:t>
            </w:r>
            <w:r w:rsidRPr="00D551A3">
              <w:rPr>
                <w:rFonts w:eastAsia="細明體"/>
                <w:color w:val="0000FF"/>
                <w:kern w:val="0"/>
              </w:rPr>
              <w:t>[C]</w:t>
            </w:r>
            <w:r w:rsidRPr="00D551A3">
              <w:rPr>
                <w:rFonts w:eastAsia="細明體"/>
                <w:color w:val="0000FF"/>
                <w:kern w:val="0"/>
                <w:vertAlign w:val="superscript"/>
              </w:rPr>
              <w:t>Note 2</w:t>
            </w:r>
            <w:r w:rsidRPr="000F051D">
              <w:rPr>
                <w:rFonts w:eastAsia="細明體"/>
                <w:color w:val="000000"/>
                <w:kern w:val="0"/>
              </w:rPr>
              <w:t xml:space="preserve"> contract (including this </w:t>
            </w:r>
            <w:r w:rsidRPr="003F0699">
              <w:rPr>
                <w:rFonts w:eastAsia="細明體"/>
                <w:color w:val="000000"/>
                <w:kern w:val="0"/>
              </w:rPr>
              <w:t>contract</w:t>
            </w:r>
            <w:r w:rsidRPr="000F051D">
              <w:rPr>
                <w:rFonts w:eastAsia="細明體"/>
                <w:color w:val="000000"/>
                <w:kern w:val="0"/>
              </w:rPr>
              <w:t>) in the same category; and</w:t>
            </w:r>
          </w:p>
          <w:p w14:paraId="2B1AA515" w14:textId="77777777" w:rsidR="001B6E57" w:rsidRPr="00CF0A33" w:rsidRDefault="001B6E57" w:rsidP="001B6E57">
            <w:pPr>
              <w:numPr>
                <w:ilvl w:val="0"/>
                <w:numId w:val="3"/>
              </w:numPr>
              <w:spacing w:afterLines="50" w:after="180"/>
              <w:ind w:left="443" w:rightChars="63" w:right="151" w:hanging="443"/>
              <w:jc w:val="both"/>
              <w:rPr>
                <w:rFonts w:eastAsia="細明體"/>
                <w:color w:val="000000"/>
                <w:kern w:val="0"/>
              </w:rPr>
            </w:pPr>
            <w:r w:rsidRPr="000F051D">
              <w:rPr>
                <w:rFonts w:eastAsia="細明體"/>
                <w:color w:val="000000"/>
                <w:kern w:val="0"/>
              </w:rPr>
              <w:t xml:space="preserve">if the award of these contracts are determined at the same time but the award of two or more of these contracts to that contractor will exceed </w:t>
            </w:r>
            <w:r>
              <w:rPr>
                <w:rFonts w:eastAsia="細明體"/>
                <w:color w:val="000000"/>
                <w:kern w:val="0"/>
              </w:rPr>
              <w:t xml:space="preserve">the </w:t>
            </w:r>
            <w:r w:rsidRPr="000F051D">
              <w:rPr>
                <w:rFonts w:eastAsia="細明體"/>
                <w:color w:val="000000"/>
                <w:kern w:val="0"/>
              </w:rPr>
              <w:t xml:space="preserve">Group </w:t>
            </w:r>
            <w:r w:rsidRPr="00D551A3">
              <w:rPr>
                <w:rFonts w:eastAsia="細明體"/>
                <w:color w:val="0000FF"/>
                <w:kern w:val="0"/>
              </w:rPr>
              <w:t>[C]</w:t>
            </w:r>
            <w:r w:rsidRPr="00D551A3">
              <w:rPr>
                <w:rFonts w:eastAsia="細明體"/>
                <w:color w:val="0000FF"/>
                <w:kern w:val="0"/>
                <w:vertAlign w:val="superscript"/>
              </w:rPr>
              <w:t>Note 2</w:t>
            </w:r>
            <w:r w:rsidRPr="000F051D">
              <w:rPr>
                <w:rFonts w:eastAsia="細明體"/>
                <w:color w:val="000000"/>
                <w:kern w:val="0"/>
              </w:rPr>
              <w:t xml:space="preserve"> </w:t>
            </w:r>
            <w:r>
              <w:rPr>
                <w:rFonts w:eastAsia="細明體"/>
                <w:color w:val="000000"/>
                <w:kern w:val="0"/>
              </w:rPr>
              <w:t>Limits</w:t>
            </w:r>
            <w:r w:rsidRPr="000F051D">
              <w:rPr>
                <w:rFonts w:eastAsia="細明體"/>
                <w:color w:val="000000"/>
                <w:kern w:val="0"/>
              </w:rPr>
              <w:t>,</w:t>
            </w:r>
          </w:p>
          <w:p w14:paraId="383BD62B" w14:textId="77777777" w:rsidR="001B6E57" w:rsidRPr="00CF0A33" w:rsidRDefault="001B6E57" w:rsidP="00DE2E76">
            <w:pPr>
              <w:tabs>
                <w:tab w:val="left" w:pos="590"/>
              </w:tabs>
              <w:ind w:leftChars="20" w:left="48" w:rightChars="63" w:right="151"/>
              <w:jc w:val="both"/>
              <w:rPr>
                <w:rFonts w:eastAsia="細明體"/>
                <w:color w:val="000000"/>
                <w:kern w:val="0"/>
              </w:rPr>
            </w:pPr>
            <w:r w:rsidRPr="000F051D">
              <w:rPr>
                <w:rFonts w:eastAsia="細明體"/>
                <w:color w:val="000000"/>
                <w:kern w:val="0"/>
              </w:rPr>
              <w:t xml:space="preserve">the </w:t>
            </w:r>
            <w:r>
              <w:rPr>
                <w:rFonts w:eastAsia="細明體"/>
                <w:i/>
                <w:color w:val="000000"/>
                <w:kern w:val="0"/>
              </w:rPr>
              <w:t>Client</w:t>
            </w:r>
            <w:r>
              <w:rPr>
                <w:rFonts w:eastAsia="細明體"/>
                <w:color w:val="000000"/>
                <w:kern w:val="0"/>
              </w:rPr>
              <w:t xml:space="preserve"> </w:t>
            </w:r>
            <w:r w:rsidRPr="000F051D">
              <w:rPr>
                <w:rFonts w:eastAsia="細明體"/>
                <w:color w:val="000000"/>
                <w:kern w:val="0"/>
              </w:rPr>
              <w:t xml:space="preserve">shall be entitled to determine which contract(s) is/are to be awarded to that contractor on the basis of a combination of tender awards of these contracts that would cost least to the </w:t>
            </w:r>
            <w:r>
              <w:rPr>
                <w:rFonts w:eastAsia="細明體"/>
                <w:i/>
                <w:color w:val="000000"/>
                <w:kern w:val="0"/>
              </w:rPr>
              <w:t>Client</w:t>
            </w:r>
            <w:r w:rsidRPr="000F051D">
              <w:rPr>
                <w:rFonts w:eastAsia="細明體"/>
                <w:color w:val="000000"/>
                <w:kern w:val="0"/>
              </w:rPr>
              <w:t>.</w:t>
            </w:r>
          </w:p>
          <w:p w14:paraId="6A940AA8" w14:textId="77777777" w:rsidR="001B6E57" w:rsidRPr="00CF0A33" w:rsidRDefault="001B6E57" w:rsidP="00DE2E76">
            <w:pPr>
              <w:autoSpaceDE w:val="0"/>
              <w:autoSpaceDN w:val="0"/>
              <w:adjustRightInd w:val="0"/>
              <w:ind w:left="50"/>
              <w:jc w:val="both"/>
              <w:rPr>
                <w:rFonts w:eastAsia="絡遺羹"/>
                <w:b/>
                <w:bCs/>
              </w:rPr>
            </w:pPr>
          </w:p>
        </w:tc>
        <w:tc>
          <w:tcPr>
            <w:tcW w:w="3726" w:type="dxa"/>
            <w:tcBorders>
              <w:top w:val="nil"/>
              <w:left w:val="single" w:sz="4" w:space="0" w:color="auto"/>
              <w:bottom w:val="single" w:sz="4" w:space="0" w:color="auto"/>
              <w:right w:val="single" w:sz="4" w:space="0" w:color="auto"/>
            </w:tcBorders>
          </w:tcPr>
          <w:p w14:paraId="4C69C378"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107CB6C7"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1B7C9E27"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16CBF7F1"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29F38DC0"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7F91D73D"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18FB2CDC"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76F4A466"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2253CAE7" w14:textId="77777777" w:rsidR="001B6E57" w:rsidRDefault="001B6E57" w:rsidP="00DE2E76">
            <w:pPr>
              <w:pStyle w:val="a7"/>
              <w:spacing w:beforeLines="20" w:before="72" w:afterLines="20" w:after="72"/>
              <w:ind w:leftChars="63" w:left="153" w:rightChars="63" w:right="151" w:hanging="2"/>
              <w:jc w:val="both"/>
              <w:rPr>
                <w:color w:val="auto"/>
                <w:spacing w:val="0"/>
                <w:sz w:val="24"/>
              </w:rPr>
            </w:pPr>
          </w:p>
          <w:p w14:paraId="039BBE7D" w14:textId="77777777" w:rsidR="001B6E57" w:rsidRPr="00E52F43" w:rsidRDefault="001B6E57" w:rsidP="00DE2E76">
            <w:pPr>
              <w:tabs>
                <w:tab w:val="left" w:pos="512"/>
              </w:tabs>
              <w:spacing w:beforeLines="20" w:before="72" w:afterLines="20" w:after="72"/>
              <w:ind w:leftChars="47" w:left="521" w:rightChars="63" w:right="151" w:hangingChars="170" w:hanging="408"/>
              <w:jc w:val="both"/>
              <w:rPr>
                <w:b/>
                <w:bCs/>
              </w:rPr>
            </w:pPr>
          </w:p>
        </w:tc>
      </w:tr>
    </w:tbl>
    <w:p w14:paraId="30962FFE" w14:textId="77777777" w:rsidR="001B6E57" w:rsidRPr="003A6718" w:rsidRDefault="001B6E57" w:rsidP="001B6E57"/>
    <w:p w14:paraId="0CBC0296" w14:textId="77777777" w:rsidR="001B6E57" w:rsidRPr="00855413" w:rsidRDefault="001B6E57" w:rsidP="001B6E57">
      <w:pPr>
        <w:pageBreakBefore/>
        <w:jc w:val="both"/>
        <w:rPr>
          <w:b/>
          <w:sz w:val="26"/>
          <w:szCs w:val="26"/>
          <w:u w:val="single"/>
        </w:rPr>
      </w:pPr>
      <w:r w:rsidRPr="00855413">
        <w:rPr>
          <w:b/>
          <w:sz w:val="26"/>
          <w:szCs w:val="26"/>
          <w:u w:val="single"/>
        </w:rPr>
        <w:lastRenderedPageBreak/>
        <w:t>Notes:</w:t>
      </w:r>
    </w:p>
    <w:p w14:paraId="23BBE9C5" w14:textId="77777777" w:rsidR="001B6E57" w:rsidRDefault="001B6E57" w:rsidP="001B6E57">
      <w:pPr>
        <w:jc w:val="both"/>
        <w:rPr>
          <w:sz w:val="26"/>
          <w:szCs w:val="26"/>
        </w:rPr>
      </w:pPr>
    </w:p>
    <w:p w14:paraId="7B03E3A9" w14:textId="77777777" w:rsidR="001B6E57" w:rsidRDefault="001B6E57" w:rsidP="001B6E57">
      <w:pPr>
        <w:jc w:val="both"/>
        <w:rPr>
          <w:sz w:val="26"/>
        </w:rPr>
      </w:pPr>
      <w:r w:rsidRPr="000F051D">
        <w:rPr>
          <w:b/>
          <w:sz w:val="26"/>
          <w:szCs w:val="26"/>
        </w:rPr>
        <w:t>Note 1</w:t>
      </w:r>
      <w:r w:rsidRPr="00855413">
        <w:rPr>
          <w:sz w:val="26"/>
          <w:szCs w:val="26"/>
        </w:rPr>
        <w:tab/>
      </w:r>
      <w:r w:rsidRPr="00855413">
        <w:rPr>
          <w:sz w:val="26"/>
        </w:rPr>
        <w:t xml:space="preserve">Please insert the appropriate group </w:t>
      </w:r>
      <w:r>
        <w:rPr>
          <w:sz w:val="26"/>
          <w:szCs w:val="26"/>
        </w:rPr>
        <w:t>by the Project Office</w:t>
      </w:r>
      <w:r w:rsidRPr="00855413">
        <w:rPr>
          <w:sz w:val="26"/>
        </w:rPr>
        <w:t xml:space="preserve"> as follows:</w:t>
      </w:r>
    </w:p>
    <w:p w14:paraId="5F41B3F8" w14:textId="77777777" w:rsidR="001B6E57" w:rsidRPr="00855413" w:rsidRDefault="001B6E57" w:rsidP="001B6E57">
      <w:pPr>
        <w:jc w:val="both"/>
        <w:rPr>
          <w:sz w:val="26"/>
        </w:rPr>
      </w:pP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2268"/>
      </w:tblGrid>
      <w:tr w:rsidR="001B6E57" w:rsidRPr="00855413" w14:paraId="154AEA99" w14:textId="77777777" w:rsidTr="00DE2E76">
        <w:trPr>
          <w:tblHeader/>
        </w:trPr>
        <w:tc>
          <w:tcPr>
            <w:tcW w:w="5811" w:type="dxa"/>
            <w:shd w:val="clear" w:color="auto" w:fill="auto"/>
          </w:tcPr>
          <w:p w14:paraId="7C94E706" w14:textId="77777777" w:rsidR="001B6E57" w:rsidRPr="006D231F" w:rsidRDefault="001B6E57" w:rsidP="00DE2E76">
            <w:pPr>
              <w:jc w:val="center"/>
              <w:rPr>
                <w:b/>
                <w:sz w:val="26"/>
              </w:rPr>
            </w:pPr>
            <w:r w:rsidRPr="006D231F">
              <w:rPr>
                <w:b/>
                <w:sz w:val="26"/>
                <w:szCs w:val="26"/>
              </w:rPr>
              <w:t>Contract</w:t>
            </w:r>
          </w:p>
        </w:tc>
        <w:tc>
          <w:tcPr>
            <w:tcW w:w="2268" w:type="dxa"/>
            <w:shd w:val="clear" w:color="auto" w:fill="auto"/>
          </w:tcPr>
          <w:p w14:paraId="776FC0F8" w14:textId="77777777" w:rsidR="001B6E57" w:rsidRPr="006D231F" w:rsidRDefault="001B6E57" w:rsidP="00DE2E76">
            <w:pPr>
              <w:jc w:val="center"/>
              <w:rPr>
                <w:b/>
                <w:sz w:val="26"/>
              </w:rPr>
            </w:pPr>
            <w:r w:rsidRPr="006D231F">
              <w:rPr>
                <w:b/>
                <w:sz w:val="26"/>
                <w:szCs w:val="26"/>
              </w:rPr>
              <w:t>Group</w:t>
            </w:r>
          </w:p>
        </w:tc>
      </w:tr>
      <w:tr w:rsidR="001B6E57" w:rsidRPr="00855413" w14:paraId="6FCAD9EF" w14:textId="77777777" w:rsidTr="00DE2E76">
        <w:tc>
          <w:tcPr>
            <w:tcW w:w="5811" w:type="dxa"/>
            <w:shd w:val="clear" w:color="auto" w:fill="auto"/>
          </w:tcPr>
          <w:p w14:paraId="7616B6D6" w14:textId="77777777" w:rsidR="001B6E57" w:rsidRPr="006D231F" w:rsidRDefault="001B6E57" w:rsidP="00DE2E76">
            <w:pPr>
              <w:jc w:val="both"/>
              <w:rPr>
                <w:sz w:val="26"/>
              </w:rPr>
            </w:pPr>
            <w:r>
              <w:rPr>
                <w:sz w:val="26"/>
              </w:rPr>
              <w:t>Term</w:t>
            </w:r>
            <w:r w:rsidRPr="006D231F">
              <w:rPr>
                <w:sz w:val="26"/>
              </w:rPr>
              <w:t xml:space="preserve"> </w:t>
            </w:r>
            <w:r w:rsidRPr="006D231F">
              <w:rPr>
                <w:sz w:val="26"/>
                <w:szCs w:val="26"/>
              </w:rPr>
              <w:t>contract</w:t>
            </w:r>
            <w:r w:rsidRPr="006D231F">
              <w:rPr>
                <w:sz w:val="26"/>
              </w:rPr>
              <w:t xml:space="preserve"> with pre-tender estimate </w:t>
            </w:r>
            <w:r w:rsidRPr="006D231F">
              <w:rPr>
                <w:sz w:val="26"/>
                <w:szCs w:val="26"/>
              </w:rPr>
              <w:t>more than the</w:t>
            </w:r>
            <w:r w:rsidRPr="006D231F">
              <w:rPr>
                <w:sz w:val="26"/>
              </w:rPr>
              <w:t xml:space="preserve"> Group </w:t>
            </w:r>
            <w:r>
              <w:rPr>
                <w:sz w:val="26"/>
              </w:rPr>
              <w:t>B</w:t>
            </w:r>
            <w:r w:rsidRPr="006D231F">
              <w:rPr>
                <w:sz w:val="26"/>
              </w:rPr>
              <w:t xml:space="preserve"> tender limit </w:t>
            </w:r>
            <w:r w:rsidRPr="006D231F">
              <w:rPr>
                <w:sz w:val="26"/>
                <w:szCs w:val="26"/>
              </w:rPr>
              <w:t>but less than or equivalent to 110%</w:t>
            </w:r>
            <w:r w:rsidRPr="006D231F">
              <w:rPr>
                <w:sz w:val="26"/>
              </w:rPr>
              <w:t xml:space="preserve"> of </w:t>
            </w:r>
            <w:r w:rsidRPr="006D231F">
              <w:rPr>
                <w:sz w:val="26"/>
                <w:szCs w:val="26"/>
              </w:rPr>
              <w:t>the</w:t>
            </w:r>
            <w:r w:rsidRPr="006D231F">
              <w:rPr>
                <w:sz w:val="26"/>
              </w:rPr>
              <w:t xml:space="preserve"> Group </w:t>
            </w:r>
            <w:r>
              <w:rPr>
                <w:sz w:val="26"/>
              </w:rPr>
              <w:t>B</w:t>
            </w:r>
            <w:r w:rsidRPr="006D231F">
              <w:rPr>
                <w:sz w:val="26"/>
              </w:rPr>
              <w:t xml:space="preserve"> tender limit</w:t>
            </w:r>
          </w:p>
        </w:tc>
        <w:tc>
          <w:tcPr>
            <w:tcW w:w="2268" w:type="dxa"/>
            <w:shd w:val="clear" w:color="auto" w:fill="auto"/>
          </w:tcPr>
          <w:p w14:paraId="607125FA" w14:textId="77777777" w:rsidR="001B6E57" w:rsidRPr="006D231F" w:rsidRDefault="001B6E57" w:rsidP="00DE2E76">
            <w:pPr>
              <w:jc w:val="center"/>
              <w:rPr>
                <w:sz w:val="26"/>
              </w:rPr>
            </w:pPr>
            <w:r w:rsidRPr="006D231F">
              <w:rPr>
                <w:sz w:val="26"/>
              </w:rPr>
              <w:t xml:space="preserve">Group </w:t>
            </w:r>
            <w:r>
              <w:rPr>
                <w:sz w:val="26"/>
              </w:rPr>
              <w:t>B</w:t>
            </w:r>
          </w:p>
        </w:tc>
      </w:tr>
    </w:tbl>
    <w:p w14:paraId="5417982A" w14:textId="77777777" w:rsidR="001B6E57" w:rsidRPr="00855413" w:rsidRDefault="001B6E57" w:rsidP="001B6E57">
      <w:pPr>
        <w:jc w:val="both"/>
        <w:rPr>
          <w:sz w:val="26"/>
          <w:szCs w:val="26"/>
        </w:rPr>
      </w:pPr>
    </w:p>
    <w:p w14:paraId="2835644B" w14:textId="77777777" w:rsidR="001B6E57" w:rsidRDefault="001B6E57" w:rsidP="001B6E57">
      <w:pPr>
        <w:jc w:val="both"/>
        <w:rPr>
          <w:sz w:val="26"/>
          <w:szCs w:val="26"/>
        </w:rPr>
      </w:pPr>
      <w:r w:rsidRPr="000F051D">
        <w:rPr>
          <w:b/>
          <w:sz w:val="26"/>
          <w:szCs w:val="26"/>
        </w:rPr>
        <w:t>Note 2</w:t>
      </w:r>
      <w:r w:rsidRPr="00855413">
        <w:rPr>
          <w:sz w:val="26"/>
          <w:szCs w:val="26"/>
        </w:rPr>
        <w:tab/>
        <w:t xml:space="preserve">Please insert the appropriate group </w:t>
      </w:r>
      <w:r>
        <w:rPr>
          <w:sz w:val="26"/>
          <w:szCs w:val="26"/>
        </w:rPr>
        <w:t>by the Project Office</w:t>
      </w:r>
      <w:r w:rsidRPr="00855413">
        <w:rPr>
          <w:sz w:val="26"/>
          <w:szCs w:val="26"/>
        </w:rPr>
        <w:t xml:space="preserve"> as follows:</w:t>
      </w:r>
    </w:p>
    <w:p w14:paraId="23554D57" w14:textId="77777777" w:rsidR="001B6E57" w:rsidRPr="00855413" w:rsidRDefault="001B6E57" w:rsidP="001B6E57">
      <w:pPr>
        <w:jc w:val="both"/>
        <w:rPr>
          <w:sz w:val="26"/>
          <w:szCs w:val="26"/>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2217"/>
      </w:tblGrid>
      <w:tr w:rsidR="001B6E57" w:rsidRPr="00855413" w14:paraId="704B2287" w14:textId="77777777" w:rsidTr="00DE2E76">
        <w:tc>
          <w:tcPr>
            <w:tcW w:w="5811" w:type="dxa"/>
            <w:shd w:val="clear" w:color="auto" w:fill="auto"/>
          </w:tcPr>
          <w:p w14:paraId="1A84D002" w14:textId="77777777" w:rsidR="001B6E57" w:rsidRPr="006D231F" w:rsidRDefault="001B6E57" w:rsidP="00DE2E76">
            <w:pPr>
              <w:jc w:val="center"/>
              <w:rPr>
                <w:b/>
                <w:sz w:val="26"/>
                <w:szCs w:val="26"/>
              </w:rPr>
            </w:pPr>
            <w:r w:rsidRPr="006D231F">
              <w:rPr>
                <w:b/>
                <w:sz w:val="26"/>
                <w:szCs w:val="26"/>
              </w:rPr>
              <w:t>Contract</w:t>
            </w:r>
          </w:p>
        </w:tc>
        <w:tc>
          <w:tcPr>
            <w:tcW w:w="2217" w:type="dxa"/>
            <w:shd w:val="clear" w:color="auto" w:fill="auto"/>
          </w:tcPr>
          <w:p w14:paraId="742CA88D" w14:textId="77777777" w:rsidR="001B6E57" w:rsidRPr="006D231F" w:rsidRDefault="001B6E57" w:rsidP="00DE2E76">
            <w:pPr>
              <w:jc w:val="center"/>
              <w:rPr>
                <w:b/>
                <w:sz w:val="26"/>
                <w:szCs w:val="26"/>
              </w:rPr>
            </w:pPr>
            <w:r w:rsidRPr="006D231F">
              <w:rPr>
                <w:b/>
                <w:sz w:val="26"/>
                <w:szCs w:val="26"/>
              </w:rPr>
              <w:t>Group</w:t>
            </w:r>
          </w:p>
        </w:tc>
      </w:tr>
      <w:tr w:rsidR="001B6E57" w:rsidRPr="00855413" w14:paraId="3FB5A9D6" w14:textId="77777777" w:rsidTr="00DE2E76">
        <w:tc>
          <w:tcPr>
            <w:tcW w:w="5811" w:type="dxa"/>
            <w:shd w:val="clear" w:color="auto" w:fill="auto"/>
          </w:tcPr>
          <w:p w14:paraId="0D78983F" w14:textId="77777777" w:rsidR="001B6E57" w:rsidRPr="006D231F" w:rsidRDefault="001B6E57" w:rsidP="00DE2E76">
            <w:pPr>
              <w:jc w:val="both"/>
              <w:rPr>
                <w:sz w:val="26"/>
                <w:szCs w:val="26"/>
              </w:rPr>
            </w:pPr>
            <w:r>
              <w:rPr>
                <w:sz w:val="26"/>
                <w:szCs w:val="26"/>
              </w:rPr>
              <w:t>Term</w:t>
            </w:r>
            <w:r w:rsidRPr="006D231F">
              <w:rPr>
                <w:sz w:val="26"/>
                <w:szCs w:val="26"/>
              </w:rPr>
              <w:t xml:space="preserve"> contract with pre-tender estimate more than the Group B tender limit but less than or equivalent to 110% of the Group B tender limit</w:t>
            </w:r>
          </w:p>
        </w:tc>
        <w:tc>
          <w:tcPr>
            <w:tcW w:w="2217" w:type="dxa"/>
            <w:shd w:val="clear" w:color="auto" w:fill="auto"/>
          </w:tcPr>
          <w:p w14:paraId="66755E75" w14:textId="77777777" w:rsidR="001B6E57" w:rsidRPr="006D231F" w:rsidRDefault="001B6E57" w:rsidP="00DE2E76">
            <w:pPr>
              <w:jc w:val="center"/>
              <w:rPr>
                <w:sz w:val="26"/>
                <w:szCs w:val="26"/>
              </w:rPr>
            </w:pPr>
            <w:r w:rsidRPr="006D231F">
              <w:rPr>
                <w:sz w:val="26"/>
                <w:szCs w:val="26"/>
              </w:rPr>
              <w:t>Group C</w:t>
            </w:r>
          </w:p>
        </w:tc>
      </w:tr>
    </w:tbl>
    <w:p w14:paraId="37414FD5" w14:textId="77777777" w:rsidR="001B6E57" w:rsidRDefault="001B6E57" w:rsidP="001B6E57">
      <w:pPr>
        <w:jc w:val="both"/>
        <w:rPr>
          <w:sz w:val="26"/>
          <w:szCs w:val="26"/>
          <w:u w:val="single"/>
        </w:rPr>
      </w:pPr>
    </w:p>
    <w:p w14:paraId="5FA07718" w14:textId="77777777" w:rsidR="001B6E57" w:rsidRPr="00855413" w:rsidRDefault="001B6E57" w:rsidP="001B6E57">
      <w:pPr>
        <w:ind w:leftChars="1" w:left="994" w:hangingChars="381" w:hanging="992"/>
        <w:jc w:val="both"/>
        <w:rPr>
          <w:sz w:val="26"/>
          <w:szCs w:val="26"/>
        </w:rPr>
      </w:pPr>
      <w:r w:rsidRPr="000F051D">
        <w:rPr>
          <w:b/>
          <w:sz w:val="26"/>
          <w:szCs w:val="26"/>
        </w:rPr>
        <w:t>Note 3</w:t>
      </w:r>
      <w:r w:rsidRPr="00855413">
        <w:rPr>
          <w:sz w:val="26"/>
          <w:szCs w:val="26"/>
        </w:rPr>
        <w:tab/>
      </w:r>
    </w:p>
    <w:p w14:paraId="2A05AFF5" w14:textId="77777777" w:rsidR="001B6E57" w:rsidRPr="00855413" w:rsidRDefault="001B6E57" w:rsidP="001B6E57">
      <w:pPr>
        <w:ind w:leftChars="1" w:left="993" w:hangingChars="381" w:hanging="991"/>
        <w:jc w:val="both"/>
        <w:rPr>
          <w:sz w:val="26"/>
          <w:szCs w:val="26"/>
        </w:rPr>
      </w:pPr>
      <w:r w:rsidRPr="00855413">
        <w:rPr>
          <w:sz w:val="26"/>
          <w:szCs w:val="26"/>
        </w:rPr>
        <w:tab/>
      </w:r>
      <w:r>
        <w:rPr>
          <w:sz w:val="26"/>
          <w:szCs w:val="26"/>
        </w:rPr>
        <w:t>Please insert appropriate clause by the Project Office.</w:t>
      </w:r>
    </w:p>
    <w:p w14:paraId="527CCDD1" w14:textId="18F0B554" w:rsidR="003642BE" w:rsidRPr="001B6E57" w:rsidRDefault="003642BE" w:rsidP="001B6E57"/>
    <w:sectPr w:rsidR="003642BE" w:rsidRPr="001B6E57" w:rsidSect="00CF7E9E">
      <w:headerReference w:type="even" r:id="rId7"/>
      <w:headerReference w:type="default" r:id="rId8"/>
      <w:footerReference w:type="even" r:id="rId9"/>
      <w:footerReference w:type="default" r:id="rId10"/>
      <w:headerReference w:type="first" r:id="rId11"/>
      <w:footerReference w:type="first" r:id="rId12"/>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7136E" w14:textId="77777777" w:rsidR="00477F99" w:rsidRDefault="00477F99" w:rsidP="004568A3">
      <w:r>
        <w:separator/>
      </w:r>
    </w:p>
  </w:endnote>
  <w:endnote w:type="continuationSeparator" w:id="0">
    <w:p w14:paraId="1D6847AA" w14:textId="77777777" w:rsidR="00477F99" w:rsidRDefault="00477F99"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絡遺羹">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D5375" w14:textId="77777777" w:rsidR="00E75444" w:rsidRDefault="00E7544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44DC13AE" w:rsidR="004568A3" w:rsidRPr="008A26C9" w:rsidRDefault="008A26C9" w:rsidP="001B6E57">
    <w:pPr>
      <w:tabs>
        <w:tab w:val="left" w:pos="3600"/>
        <w:tab w:val="left" w:pos="708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ins w:id="6" w:author="Admin" w:date="2022-09-09T10:44:00Z">
      <w:r w:rsidR="00E75444">
        <w:rPr>
          <w:b/>
          <w:bCs/>
          <w:i/>
          <w:iCs/>
          <w:lang w:eastAsia="zh-HK"/>
        </w:rPr>
        <w:t>30.9.2022</w:t>
      </w:r>
    </w:ins>
    <w:bookmarkStart w:id="7" w:name="_GoBack"/>
    <w:bookmarkEnd w:id="7"/>
    <w:del w:id="8" w:author="Admin" w:date="2022-09-09T10:44:00Z">
      <w:r w:rsidRPr="004568A3" w:rsidDel="00E75444">
        <w:rPr>
          <w:b/>
          <w:bCs/>
          <w:i/>
          <w:iCs/>
          <w:lang w:eastAsia="zh-HK"/>
        </w:rPr>
        <w:delText>29.4</w:delText>
      </w:r>
      <w:r w:rsidRPr="004568A3" w:rsidDel="00E75444">
        <w:rPr>
          <w:rFonts w:hint="eastAsia"/>
          <w:b/>
          <w:bCs/>
          <w:i/>
          <w:iCs/>
        </w:rPr>
        <w:delText>.</w:delText>
      </w:r>
      <w:r w:rsidRPr="004568A3" w:rsidDel="00E75444">
        <w:rPr>
          <w:b/>
          <w:bCs/>
          <w:i/>
          <w:iCs/>
        </w:rPr>
        <w:delText>2022</w:delText>
      </w:r>
    </w:del>
    <w:r>
      <w:rPr>
        <w:b/>
        <w:bCs/>
        <w:i/>
        <w:iCs/>
      </w:rPr>
      <w:t>)</w:t>
    </w:r>
    <w:r w:rsidR="002A6A6E">
      <w:rPr>
        <w:b/>
        <w:bCs/>
        <w:i/>
        <w:iCs/>
      </w:rPr>
      <w:tab/>
    </w:r>
    <w:r w:rsidRPr="004568A3">
      <w:rPr>
        <w:b/>
        <w:bCs/>
        <w:i/>
        <w:iCs/>
      </w:rPr>
      <w:t xml:space="preserve">Page GCT </w:t>
    </w:r>
    <w:r w:rsidR="001E3186">
      <w:rPr>
        <w:b/>
        <w:bCs/>
        <w:i/>
        <w:iCs/>
      </w:rPr>
      <w:t>3</w:t>
    </w:r>
    <w:r w:rsidR="001B541D">
      <w:rPr>
        <w:b/>
        <w:bCs/>
        <w:i/>
        <w:iCs/>
      </w:rPr>
      <w:t>1</w:t>
    </w:r>
    <w:r w:rsidR="001B6E57">
      <w:rPr>
        <w:b/>
        <w:bCs/>
        <w:i/>
        <w:iCs/>
      </w:rPr>
      <w:t>A</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E75444">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E75444">
      <w:rPr>
        <w:b/>
        <w:bCs/>
        <w:i/>
        <w:iCs/>
        <w:noProof/>
      </w:rPr>
      <w:t>5</w:t>
    </w:r>
    <w:r w:rsidRPr="004568A3">
      <w:rPr>
        <w:b/>
        <w:bCs/>
        <w:i/>
        <w:iC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59C82" w14:textId="77777777" w:rsidR="00E75444" w:rsidRDefault="00E7544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E3F63" w14:textId="77777777" w:rsidR="00477F99" w:rsidRDefault="00477F99" w:rsidP="004568A3">
      <w:r>
        <w:separator/>
      </w:r>
    </w:p>
  </w:footnote>
  <w:footnote w:type="continuationSeparator" w:id="0">
    <w:p w14:paraId="394D0B6F" w14:textId="77777777" w:rsidR="00477F99" w:rsidRDefault="00477F99" w:rsidP="004568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5A420" w14:textId="77777777" w:rsidR="00E75444" w:rsidRDefault="00E7544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639A7" w14:textId="77777777" w:rsidR="00E75444" w:rsidRDefault="00E7544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F5D6C"/>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C86C47"/>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54FD2"/>
    <w:rsid w:val="00145D68"/>
    <w:rsid w:val="00170C6A"/>
    <w:rsid w:val="001B541D"/>
    <w:rsid w:val="001B6E57"/>
    <w:rsid w:val="001E3186"/>
    <w:rsid w:val="001F0FDB"/>
    <w:rsid w:val="002106FC"/>
    <w:rsid w:val="00275AAC"/>
    <w:rsid w:val="002A6A6E"/>
    <w:rsid w:val="002B5393"/>
    <w:rsid w:val="003642BE"/>
    <w:rsid w:val="00387EC4"/>
    <w:rsid w:val="00396943"/>
    <w:rsid w:val="003C5C31"/>
    <w:rsid w:val="004415E6"/>
    <w:rsid w:val="004568A3"/>
    <w:rsid w:val="00477F99"/>
    <w:rsid w:val="00543950"/>
    <w:rsid w:val="00583E78"/>
    <w:rsid w:val="005F7701"/>
    <w:rsid w:val="00647613"/>
    <w:rsid w:val="00650F87"/>
    <w:rsid w:val="00656D75"/>
    <w:rsid w:val="007D7434"/>
    <w:rsid w:val="00800F31"/>
    <w:rsid w:val="008529BC"/>
    <w:rsid w:val="00873181"/>
    <w:rsid w:val="008A26C9"/>
    <w:rsid w:val="008A298E"/>
    <w:rsid w:val="008F4FCA"/>
    <w:rsid w:val="00931037"/>
    <w:rsid w:val="00A748A0"/>
    <w:rsid w:val="00AA62BE"/>
    <w:rsid w:val="00AC7B9C"/>
    <w:rsid w:val="00AD4332"/>
    <w:rsid w:val="00B55637"/>
    <w:rsid w:val="00B904EC"/>
    <w:rsid w:val="00BF7600"/>
    <w:rsid w:val="00C30F83"/>
    <w:rsid w:val="00C63B7A"/>
    <w:rsid w:val="00C74A9D"/>
    <w:rsid w:val="00C95EF6"/>
    <w:rsid w:val="00CC20AB"/>
    <w:rsid w:val="00CF19D0"/>
    <w:rsid w:val="00CF7E9E"/>
    <w:rsid w:val="00D13B87"/>
    <w:rsid w:val="00D62525"/>
    <w:rsid w:val="00E1722F"/>
    <w:rsid w:val="00E34FA5"/>
    <w:rsid w:val="00E4019D"/>
    <w:rsid w:val="00E66902"/>
    <w:rsid w:val="00E75444"/>
    <w:rsid w:val="00EE6BD9"/>
    <w:rsid w:val="00F21ABF"/>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List Paragraph"/>
    <w:basedOn w:val="a"/>
    <w:uiPriority w:val="34"/>
    <w:qFormat/>
    <w:rsid w:val="001B541D"/>
    <w:pPr>
      <w:ind w:leftChars="200" w:left="480"/>
    </w:pPr>
  </w:style>
  <w:style w:type="paragraph" w:styleId="aa">
    <w:name w:val="Balloon Text"/>
    <w:basedOn w:val="a"/>
    <w:link w:val="ab"/>
    <w:uiPriority w:val="99"/>
    <w:semiHidden/>
    <w:unhideWhenUsed/>
    <w:rsid w:val="00E7544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754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Admin</cp:lastModifiedBy>
  <cp:revision>4</cp:revision>
  <dcterms:created xsi:type="dcterms:W3CDTF">2022-04-12T02:41:00Z</dcterms:created>
  <dcterms:modified xsi:type="dcterms:W3CDTF">2022-09-09T02:44:00Z</dcterms:modified>
</cp:coreProperties>
</file>