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94CDA" w14:textId="77777777" w:rsidR="00A8539D" w:rsidRDefault="00A8539D" w:rsidP="00A8539D">
      <w:pPr>
        <w:spacing w:line="288" w:lineRule="auto"/>
        <w:ind w:right="28"/>
        <w:jc w:val="center"/>
        <w:rPr>
          <w:ins w:id="4" w:author="Administrator" w:date="2023-09-05T12:42:00Z"/>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9"/>
        <w:gridCol w:w="4992"/>
        <w:gridCol w:w="3726"/>
      </w:tblGrid>
      <w:tr w:rsidR="00A8539D" w14:paraId="5BDE140D" w14:textId="77777777" w:rsidTr="00A36EA0">
        <w:trPr>
          <w:tblHeader/>
        </w:trPr>
        <w:tc>
          <w:tcPr>
            <w:tcW w:w="5841" w:type="dxa"/>
            <w:gridSpan w:val="2"/>
            <w:tcBorders>
              <w:bottom w:val="single" w:sz="4" w:space="0" w:color="auto"/>
            </w:tcBorders>
          </w:tcPr>
          <w:p w14:paraId="567609A8"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095D504B" w14:textId="77777777" w:rsidR="00A8539D" w:rsidRDefault="00A8539D" w:rsidP="00383C4E">
            <w:pPr>
              <w:pStyle w:val="aa"/>
              <w:spacing w:beforeLines="30" w:before="108" w:afterLines="30" w:after="108"/>
              <w:rPr>
                <w:sz w:val="24"/>
              </w:rPr>
            </w:pPr>
            <w:r>
              <w:rPr>
                <w:sz w:val="24"/>
              </w:rPr>
              <w:t>Remarks/Guidelines</w:t>
            </w:r>
          </w:p>
        </w:tc>
      </w:tr>
      <w:tr w:rsidR="00534CF7" w14:paraId="27A96AEC" w14:textId="77777777" w:rsidTr="00681B8E">
        <w:trPr>
          <w:cantSplit/>
        </w:trPr>
        <w:tc>
          <w:tcPr>
            <w:tcW w:w="9567" w:type="dxa"/>
            <w:gridSpan w:val="3"/>
            <w:tcBorders>
              <w:top w:val="single" w:sz="4" w:space="0" w:color="auto"/>
              <w:left w:val="single" w:sz="4" w:space="0" w:color="auto"/>
              <w:bottom w:val="single" w:sz="4" w:space="0" w:color="auto"/>
              <w:right w:val="single" w:sz="4" w:space="0" w:color="auto"/>
            </w:tcBorders>
          </w:tcPr>
          <w:p w14:paraId="71B42983" w14:textId="77777777" w:rsidR="00534CF7" w:rsidRDefault="00CC03FA" w:rsidP="00C733B0">
            <w:pPr>
              <w:spacing w:beforeLines="20" w:before="72" w:afterLines="20" w:after="72"/>
              <w:rPr>
                <w:b/>
                <w:bCs/>
                <w:color w:val="000000"/>
                <w:spacing w:val="-3"/>
              </w:rPr>
            </w:pPr>
            <w:r>
              <w:rPr>
                <w:b/>
                <w:bCs/>
                <w:color w:val="000000"/>
                <w:spacing w:val="-3"/>
              </w:rPr>
              <w:t xml:space="preserve">GCT 22  </w:t>
            </w:r>
            <w:r>
              <w:rPr>
                <w:b/>
                <w:color w:val="000000"/>
                <w:spacing w:val="-3"/>
              </w:rPr>
              <w:t>C</w:t>
            </w:r>
            <w:r>
              <w:rPr>
                <w:rFonts w:hint="eastAsia"/>
                <w:b/>
                <w:color w:val="000000"/>
                <w:spacing w:val="-3"/>
              </w:rPr>
              <w:t>ontractors under suspension</w:t>
            </w:r>
          </w:p>
        </w:tc>
      </w:tr>
      <w:tr w:rsidR="00454DE0" w:rsidRPr="00AC756F" w14:paraId="07734250" w14:textId="77777777" w:rsidTr="00A36EA0">
        <w:tc>
          <w:tcPr>
            <w:tcW w:w="849" w:type="dxa"/>
            <w:tcBorders>
              <w:top w:val="single" w:sz="4" w:space="0" w:color="auto"/>
              <w:left w:val="single" w:sz="4" w:space="0" w:color="auto"/>
              <w:bottom w:val="single" w:sz="4" w:space="0" w:color="auto"/>
              <w:right w:val="nil"/>
            </w:tcBorders>
          </w:tcPr>
          <w:p w14:paraId="08242E6A" w14:textId="77777777" w:rsidR="00760F11" w:rsidRPr="00AC756F" w:rsidRDefault="00760F11" w:rsidP="000E2975">
            <w:pPr>
              <w:ind w:rightChars="63" w:right="151"/>
              <w:jc w:val="both"/>
              <w:rPr>
                <w:ins w:id="5" w:author="Administrator" w:date="2023-09-05T12:42:00Z"/>
                <w:sz w:val="26"/>
                <w:szCs w:val="26"/>
              </w:rPr>
            </w:pPr>
            <w:r w:rsidRPr="00681B8E">
              <w:rPr>
                <w:sz w:val="26"/>
              </w:rPr>
              <w:t>(1)</w:t>
            </w:r>
            <w:ins w:id="6" w:author="Administrator" w:date="2023-09-05T12:42:00Z">
              <w:r w:rsidRPr="00AC756F">
                <w:rPr>
                  <w:sz w:val="26"/>
                  <w:szCs w:val="26"/>
                </w:rPr>
                <w:t xml:space="preserve"> </w:t>
              </w:r>
            </w:ins>
          </w:p>
          <w:p w14:paraId="6F153EDE" w14:textId="77777777" w:rsidR="00760F11" w:rsidRPr="00AC756F" w:rsidRDefault="00760F11" w:rsidP="000E2975">
            <w:pPr>
              <w:ind w:rightChars="63" w:right="151"/>
              <w:jc w:val="both"/>
              <w:rPr>
                <w:ins w:id="7" w:author="Administrator" w:date="2023-09-05T12:42:00Z"/>
                <w:sz w:val="26"/>
                <w:szCs w:val="26"/>
              </w:rPr>
            </w:pPr>
          </w:p>
          <w:p w14:paraId="1D19CADA" w14:textId="77777777" w:rsidR="00760F11" w:rsidRPr="00AC756F" w:rsidRDefault="00760F11" w:rsidP="000E2975">
            <w:pPr>
              <w:ind w:rightChars="63" w:right="151"/>
              <w:jc w:val="both"/>
              <w:rPr>
                <w:ins w:id="8" w:author="Administrator" w:date="2023-09-05T12:42:00Z"/>
                <w:sz w:val="26"/>
                <w:szCs w:val="26"/>
              </w:rPr>
            </w:pPr>
          </w:p>
          <w:p w14:paraId="0187DEF2" w14:textId="77777777" w:rsidR="00760F11" w:rsidRPr="00AC756F" w:rsidRDefault="00760F11" w:rsidP="000E2975">
            <w:pPr>
              <w:ind w:rightChars="63" w:right="151"/>
              <w:jc w:val="both"/>
              <w:rPr>
                <w:ins w:id="9" w:author="Administrator" w:date="2023-09-05T12:42:00Z"/>
                <w:sz w:val="26"/>
                <w:szCs w:val="26"/>
              </w:rPr>
            </w:pPr>
          </w:p>
          <w:p w14:paraId="5480A3E8" w14:textId="77777777" w:rsidR="00760F11" w:rsidRPr="00AC756F" w:rsidRDefault="00760F11" w:rsidP="000E2975">
            <w:pPr>
              <w:ind w:rightChars="63" w:right="151"/>
              <w:jc w:val="both"/>
              <w:rPr>
                <w:ins w:id="10" w:author="Administrator" w:date="2023-09-05T12:42:00Z"/>
                <w:sz w:val="26"/>
                <w:szCs w:val="26"/>
              </w:rPr>
            </w:pPr>
          </w:p>
          <w:p w14:paraId="661CEBBF" w14:textId="77777777" w:rsidR="00760F11" w:rsidRPr="00AC756F" w:rsidRDefault="00760F11" w:rsidP="000E2975">
            <w:pPr>
              <w:ind w:rightChars="63" w:right="151"/>
              <w:jc w:val="both"/>
              <w:rPr>
                <w:ins w:id="11" w:author="Administrator" w:date="2023-09-05T12:42:00Z"/>
                <w:sz w:val="26"/>
                <w:szCs w:val="26"/>
              </w:rPr>
            </w:pPr>
          </w:p>
          <w:p w14:paraId="7E8CFC56" w14:textId="77777777" w:rsidR="00760F11" w:rsidRPr="00AC756F" w:rsidRDefault="00760F11" w:rsidP="000E2975">
            <w:pPr>
              <w:ind w:rightChars="63" w:right="151"/>
              <w:jc w:val="both"/>
              <w:rPr>
                <w:ins w:id="12" w:author="Administrator" w:date="2023-09-05T12:42:00Z"/>
                <w:sz w:val="26"/>
                <w:szCs w:val="26"/>
              </w:rPr>
            </w:pPr>
          </w:p>
          <w:p w14:paraId="01B97C69" w14:textId="77777777" w:rsidR="00760F11" w:rsidRPr="00AC756F" w:rsidRDefault="00760F11" w:rsidP="000E2975">
            <w:pPr>
              <w:ind w:rightChars="63" w:right="151"/>
              <w:jc w:val="both"/>
              <w:rPr>
                <w:ins w:id="13" w:author="Administrator" w:date="2023-09-05T12:42:00Z"/>
                <w:sz w:val="26"/>
                <w:szCs w:val="26"/>
              </w:rPr>
            </w:pPr>
          </w:p>
          <w:p w14:paraId="43E683B6" w14:textId="77777777" w:rsidR="00760F11" w:rsidRPr="00AC756F" w:rsidRDefault="00760F11" w:rsidP="000E2975">
            <w:pPr>
              <w:ind w:rightChars="63" w:right="151"/>
              <w:jc w:val="both"/>
              <w:rPr>
                <w:ins w:id="14" w:author="Administrator" w:date="2023-09-05T12:42:00Z"/>
                <w:sz w:val="26"/>
                <w:szCs w:val="26"/>
              </w:rPr>
            </w:pPr>
          </w:p>
          <w:p w14:paraId="7D57C677" w14:textId="77777777" w:rsidR="00760F11" w:rsidRPr="00AC756F" w:rsidRDefault="00760F11" w:rsidP="000E2975">
            <w:pPr>
              <w:ind w:rightChars="63" w:right="151"/>
              <w:jc w:val="both"/>
              <w:rPr>
                <w:ins w:id="15" w:author="Administrator" w:date="2023-09-05T12:42:00Z"/>
                <w:sz w:val="26"/>
                <w:szCs w:val="26"/>
              </w:rPr>
            </w:pPr>
          </w:p>
          <w:p w14:paraId="2B65C2E9" w14:textId="77777777" w:rsidR="00760F11" w:rsidRPr="00AC756F" w:rsidRDefault="00760F11" w:rsidP="000E2975">
            <w:pPr>
              <w:ind w:rightChars="63" w:right="151"/>
              <w:jc w:val="both"/>
              <w:rPr>
                <w:ins w:id="16" w:author="Administrator" w:date="2023-09-05T12:42:00Z"/>
                <w:sz w:val="26"/>
                <w:szCs w:val="26"/>
              </w:rPr>
            </w:pPr>
          </w:p>
          <w:p w14:paraId="79F32BE6" w14:textId="77777777" w:rsidR="00760F11" w:rsidRPr="00AC756F" w:rsidRDefault="00760F11" w:rsidP="000E2975">
            <w:pPr>
              <w:ind w:rightChars="63" w:right="151"/>
              <w:jc w:val="both"/>
              <w:rPr>
                <w:ins w:id="17" w:author="Administrator" w:date="2023-09-05T12:42:00Z"/>
                <w:sz w:val="26"/>
                <w:szCs w:val="26"/>
              </w:rPr>
            </w:pPr>
          </w:p>
          <w:p w14:paraId="00E80CCC" w14:textId="77777777" w:rsidR="00760F11" w:rsidRPr="00AC756F" w:rsidRDefault="00760F11" w:rsidP="000E2975">
            <w:pPr>
              <w:ind w:rightChars="63" w:right="151"/>
              <w:jc w:val="both"/>
              <w:rPr>
                <w:ins w:id="18" w:author="Administrator" w:date="2023-09-05T12:42:00Z"/>
                <w:sz w:val="26"/>
                <w:szCs w:val="26"/>
              </w:rPr>
            </w:pPr>
          </w:p>
          <w:p w14:paraId="613F937F" w14:textId="77777777" w:rsidR="00760F11" w:rsidRPr="00AC756F" w:rsidRDefault="00760F11" w:rsidP="000E2975">
            <w:pPr>
              <w:ind w:rightChars="63" w:right="151"/>
              <w:jc w:val="both"/>
              <w:rPr>
                <w:ins w:id="19" w:author="Administrator" w:date="2023-09-05T12:42:00Z"/>
                <w:sz w:val="26"/>
                <w:szCs w:val="26"/>
              </w:rPr>
            </w:pPr>
          </w:p>
          <w:p w14:paraId="2C4A71AB" w14:textId="13B28E59" w:rsidR="00760F11" w:rsidRPr="00515E7A" w:rsidRDefault="00760F11" w:rsidP="00515E7A">
            <w:pPr>
              <w:ind w:rightChars="63" w:right="151"/>
              <w:jc w:val="both"/>
              <w:rPr>
                <w:sz w:val="26"/>
              </w:rPr>
            </w:pPr>
            <w:ins w:id="20" w:author="Administrator" w:date="2023-09-05T12:42:00Z">
              <w:r w:rsidRPr="00AC756F">
                <w:rPr>
                  <w:sz w:val="26"/>
                  <w:szCs w:val="26"/>
                </w:rPr>
                <w:t xml:space="preserve">                     (2)</w:t>
              </w:r>
            </w:ins>
          </w:p>
        </w:tc>
        <w:tc>
          <w:tcPr>
            <w:tcW w:w="4992" w:type="dxa"/>
            <w:tcBorders>
              <w:top w:val="single" w:sz="4" w:space="0" w:color="auto"/>
              <w:left w:val="nil"/>
              <w:bottom w:val="single" w:sz="4" w:space="0" w:color="auto"/>
              <w:right w:val="single" w:sz="4" w:space="0" w:color="auto"/>
            </w:tcBorders>
          </w:tcPr>
          <w:p w14:paraId="3EF779A0" w14:textId="77777777" w:rsidR="00760F11" w:rsidRPr="00515E7A" w:rsidRDefault="00760F11" w:rsidP="00515E7A">
            <w:pPr>
              <w:ind w:rightChars="63" w:right="151"/>
              <w:jc w:val="both"/>
              <w:rPr>
                <w:sz w:val="26"/>
              </w:rPr>
            </w:pPr>
            <w:r w:rsidRPr="00515E7A">
              <w:rPr>
                <w:sz w:val="26"/>
              </w:rPr>
              <w:t xml:space="preserve">If the tenderer or, if the tenderer is an unincorporated or incorporated joint venture, any participant of the unincorporated joint venture or shareholder of the incorporated joint venture is under suspension from tendering for </w:t>
            </w:r>
            <w:r w:rsidRPr="00515E7A">
              <w:rPr>
                <w:color w:val="0000FF"/>
                <w:sz w:val="26"/>
              </w:rPr>
              <w:t>Buildings* / Port Works* / Roads and Drainage* / Site Formation*/ Waterworks* category of the List of Approved Contractors for Public Works (</w:t>
            </w:r>
            <w:ins w:id="21" w:author="Administrator" w:date="2023-09-05T12:42:00Z">
              <w:r w:rsidRPr="00AC756F">
                <w:rPr>
                  <w:color w:val="0000FF"/>
                  <w:sz w:val="26"/>
                  <w:szCs w:val="26"/>
                </w:rPr>
                <w:t>“the List”) (</w:t>
              </w:r>
            </w:ins>
            <w:r w:rsidRPr="00515E7A">
              <w:rPr>
                <w:color w:val="0000FF"/>
                <w:sz w:val="26"/>
              </w:rPr>
              <w:t>see Note 1)</w:t>
            </w:r>
            <w:r w:rsidRPr="00515E7A">
              <w:rPr>
                <w:sz w:val="26"/>
              </w:rPr>
              <w:t xml:space="preserve">, </w:t>
            </w:r>
            <w:r w:rsidRPr="00515E7A">
              <w:rPr>
                <w:color w:val="000000"/>
                <w:sz w:val="26"/>
              </w:rPr>
              <w:t>its</w:t>
            </w:r>
            <w:r w:rsidRPr="00515E7A">
              <w:rPr>
                <w:sz w:val="26"/>
              </w:rPr>
              <w:t xml:space="preserve"> tender will not be considered unless the suspension is lifted by the relevant works department or the Development Bureau by the date set for the close of tender, or if this has been extended, the extended date.</w:t>
            </w:r>
          </w:p>
          <w:p w14:paraId="3701B40F" w14:textId="77777777" w:rsidR="00760F11" w:rsidRPr="00AC756F" w:rsidRDefault="00760F11" w:rsidP="000E2975">
            <w:pPr>
              <w:ind w:rightChars="63" w:right="151"/>
              <w:jc w:val="both"/>
              <w:rPr>
                <w:ins w:id="22" w:author="Administrator" w:date="2023-09-05T12:42:00Z"/>
                <w:sz w:val="26"/>
                <w:szCs w:val="26"/>
              </w:rPr>
            </w:pPr>
          </w:p>
          <w:p w14:paraId="5765817C" w14:textId="77777777" w:rsidR="00760F11" w:rsidRPr="00AC756F" w:rsidRDefault="00760F11" w:rsidP="000E2975">
            <w:pPr>
              <w:ind w:rightChars="63" w:right="151"/>
              <w:jc w:val="both"/>
              <w:rPr>
                <w:ins w:id="23" w:author="Administrator" w:date="2023-09-05T12:42:00Z"/>
                <w:sz w:val="26"/>
                <w:szCs w:val="26"/>
              </w:rPr>
            </w:pPr>
            <w:ins w:id="24" w:author="Administrator" w:date="2023-09-05T12:42:00Z">
              <w:r w:rsidRPr="00AC756F">
                <w:rPr>
                  <w:sz w:val="26"/>
                  <w:szCs w:val="26"/>
                </w:rPr>
                <w:t xml:space="preserve">If the tenderer or, if the tenderer is an unincorporated or incorporated joint venture, any participant of the unincorporated joint venture or shareholder of the incorporated joint venture is under </w:t>
              </w:r>
              <w:r w:rsidRPr="00AC756F">
                <w:rPr>
                  <w:rFonts w:hint="eastAsia"/>
                  <w:sz w:val="26"/>
                  <w:szCs w:val="26"/>
                </w:rPr>
                <w:t xml:space="preserve">voluntary </w:t>
              </w:r>
              <w:r w:rsidRPr="00AC756F">
                <w:rPr>
                  <w:sz w:val="26"/>
                  <w:szCs w:val="26"/>
                </w:rPr>
                <w:t xml:space="preserve">suspension from tendering for </w:t>
              </w:r>
              <w:r w:rsidRPr="00AC756F">
                <w:rPr>
                  <w:color w:val="0000FF"/>
                  <w:sz w:val="26"/>
                  <w:szCs w:val="26"/>
                </w:rPr>
                <w:t xml:space="preserve">Buildings* / Port Works* / Roads and Drainage* / Site Formation*/ Waterworks* category of the List (see Note 1) </w:t>
              </w:r>
              <w:r w:rsidRPr="00AC756F">
                <w:rPr>
                  <w:rFonts w:hint="eastAsia"/>
                  <w:sz w:val="26"/>
                  <w:szCs w:val="26"/>
                </w:rPr>
                <w:t xml:space="preserve">at the date of tender invitation but subsequently revokes the voluntary suspension without agreement in writing from either the </w:t>
              </w:r>
              <w:r w:rsidRPr="00AC756F">
                <w:rPr>
                  <w:sz w:val="26"/>
                  <w:szCs w:val="26"/>
                </w:rPr>
                <w:t>relevant w</w:t>
              </w:r>
              <w:r w:rsidRPr="00AC756F">
                <w:rPr>
                  <w:rFonts w:hint="eastAsia"/>
                  <w:sz w:val="26"/>
                  <w:szCs w:val="26"/>
                </w:rPr>
                <w:t xml:space="preserve">orks </w:t>
              </w:r>
              <w:r w:rsidRPr="00AC756F">
                <w:rPr>
                  <w:sz w:val="26"/>
                  <w:szCs w:val="26"/>
                </w:rPr>
                <w:t>d</w:t>
              </w:r>
              <w:r w:rsidRPr="00AC756F">
                <w:rPr>
                  <w:rFonts w:hint="eastAsia"/>
                  <w:sz w:val="26"/>
                  <w:szCs w:val="26"/>
                </w:rPr>
                <w:t>epartment or the Development Bureau</w:t>
              </w:r>
              <w:r w:rsidRPr="00AC756F">
                <w:rPr>
                  <w:sz w:val="26"/>
                  <w:szCs w:val="26"/>
                </w:rPr>
                <w:t>, its tender will not be considered</w:t>
              </w:r>
              <w:r w:rsidRPr="00AC756F">
                <w:rPr>
                  <w:rFonts w:hint="eastAsia"/>
                  <w:sz w:val="26"/>
                  <w:szCs w:val="26"/>
                </w:rPr>
                <w:t>.</w:t>
              </w:r>
            </w:ins>
          </w:p>
          <w:p w14:paraId="6C254A4F" w14:textId="77777777" w:rsidR="00760F11" w:rsidRPr="00515E7A" w:rsidRDefault="00760F11" w:rsidP="00515E7A">
            <w:pPr>
              <w:ind w:rightChars="63" w:right="151"/>
              <w:jc w:val="both"/>
              <w:rPr>
                <w:spacing w:val="-3"/>
                <w:sz w:val="26"/>
              </w:rPr>
            </w:pPr>
          </w:p>
        </w:tc>
        <w:tc>
          <w:tcPr>
            <w:tcW w:w="3726" w:type="dxa"/>
            <w:tcBorders>
              <w:top w:val="single" w:sz="4" w:space="0" w:color="auto"/>
              <w:left w:val="single" w:sz="4" w:space="0" w:color="auto"/>
              <w:bottom w:val="single" w:sz="4" w:space="0" w:color="auto"/>
              <w:right w:val="single" w:sz="4" w:space="0" w:color="auto"/>
            </w:tcBorders>
          </w:tcPr>
          <w:p w14:paraId="077BEC63" w14:textId="77777777" w:rsidR="008235DA" w:rsidRDefault="008235DA" w:rsidP="00DE2E76">
            <w:pPr>
              <w:spacing w:beforeLines="20" w:before="72" w:afterLines="20" w:after="72"/>
              <w:ind w:leftChars="63" w:left="151"/>
              <w:rPr>
                <w:del w:id="25" w:author="Administrator" w:date="2023-09-05T12:42:00Z"/>
              </w:rPr>
            </w:pPr>
            <w:del w:id="26" w:author="Administrator" w:date="2023-09-05T12:42:00Z">
              <w:r>
                <w:rPr>
                  <w:rFonts w:hint="eastAsia"/>
                </w:rPr>
                <w:delText>Ref</w:delText>
              </w:r>
              <w:r>
                <w:delText>:</w:delText>
              </w:r>
              <w:r>
                <w:rPr>
                  <w:rFonts w:hint="eastAsia"/>
                </w:rPr>
                <w:delText xml:space="preserve"> ETWB TCW No. 10/2004 with modifications in accordance with the definition in GCT 1(b).</w:delText>
              </w:r>
            </w:del>
          </w:p>
          <w:p w14:paraId="6DA0B7DA" w14:textId="56308F3C" w:rsidR="00760F11" w:rsidRPr="00AC756F" w:rsidRDefault="00760F11" w:rsidP="000E2975">
            <w:pPr>
              <w:ind w:leftChars="63" w:left="151"/>
              <w:jc w:val="both"/>
              <w:rPr>
                <w:ins w:id="27" w:author="Administrator" w:date="2023-09-05T12:42:00Z"/>
                <w:sz w:val="26"/>
                <w:szCs w:val="26"/>
              </w:rPr>
            </w:pPr>
            <w:ins w:id="28" w:author="Administrator" w:date="2023-09-05T12:42:00Z">
              <w:r w:rsidRPr="00AC756F">
                <w:rPr>
                  <w:rFonts w:hint="eastAsia"/>
                  <w:sz w:val="26"/>
                  <w:szCs w:val="26"/>
                </w:rPr>
                <w:t>Ref</w:t>
              </w:r>
              <w:r w:rsidRPr="00AC756F">
                <w:rPr>
                  <w:sz w:val="26"/>
                  <w:szCs w:val="26"/>
                </w:rPr>
                <w:t>:</w:t>
              </w:r>
              <w:r w:rsidRPr="00AC756F">
                <w:rPr>
                  <w:rFonts w:hint="eastAsia"/>
                  <w:sz w:val="26"/>
                  <w:szCs w:val="26"/>
                </w:rPr>
                <w:t xml:space="preserve"> </w:t>
              </w:r>
              <w:r w:rsidR="00DB4F72">
                <w:rPr>
                  <w:sz w:val="26"/>
                  <w:szCs w:val="26"/>
                </w:rPr>
                <w:t>DEVB TC(W) No. 5/2023</w:t>
              </w:r>
              <w:r w:rsidRPr="00AC756F">
                <w:rPr>
                  <w:rFonts w:hint="eastAsia"/>
                  <w:sz w:val="26"/>
                  <w:szCs w:val="26"/>
                </w:rPr>
                <w:t>.</w:t>
              </w:r>
            </w:ins>
          </w:p>
          <w:p w14:paraId="49BA097A" w14:textId="77777777" w:rsidR="00760F11" w:rsidRPr="00681B8E" w:rsidRDefault="00760F11" w:rsidP="00681B8E">
            <w:pPr>
              <w:ind w:leftChars="63" w:left="151"/>
              <w:jc w:val="both"/>
              <w:rPr>
                <w:sz w:val="26"/>
              </w:rPr>
            </w:pPr>
            <w:r w:rsidRPr="00681B8E">
              <w:rPr>
                <w:sz w:val="26"/>
              </w:rPr>
              <w:t>This clause is designed for inputting one service category only. If a project requires invitation of contractors from more than one service category on the List of Approved Contractors for Public Works, DEVB and LAD(W) will have to be consulted on the non-standard amendments.</w:t>
            </w:r>
          </w:p>
          <w:p w14:paraId="010A5ABA" w14:textId="77777777" w:rsidR="00760F11" w:rsidRPr="00AC756F" w:rsidRDefault="00760F11" w:rsidP="000E2975">
            <w:pPr>
              <w:ind w:leftChars="63" w:left="151"/>
              <w:jc w:val="both"/>
              <w:rPr>
                <w:ins w:id="29" w:author="Administrator" w:date="2023-09-05T12:42:00Z"/>
                <w:sz w:val="26"/>
                <w:szCs w:val="26"/>
              </w:rPr>
            </w:pPr>
          </w:p>
          <w:p w14:paraId="0547370A" w14:textId="77777777" w:rsidR="00760F11" w:rsidRPr="00515E7A" w:rsidRDefault="00760F11" w:rsidP="00515E7A">
            <w:pPr>
              <w:ind w:leftChars="63" w:left="151"/>
              <w:jc w:val="both"/>
              <w:rPr>
                <w:sz w:val="26"/>
              </w:rPr>
            </w:pPr>
            <w:r w:rsidRPr="00515E7A">
              <w:rPr>
                <w:sz w:val="26"/>
              </w:rPr>
              <w:t>For tenders adopting open tendering procedures, if the project requires more than one service category on the List of Approved Contractors for Public Works or the List of Approved Suppliers of Materials and Specialist Contractors for Public Works to be included in this clause, DEVB and LAD(W) will have to be consulted on the non-standard amendments.</w:t>
            </w:r>
          </w:p>
          <w:p w14:paraId="18172738" w14:textId="77777777" w:rsidR="00760F11" w:rsidRPr="00AC756F" w:rsidRDefault="00760F11" w:rsidP="000E2975">
            <w:pPr>
              <w:ind w:leftChars="63" w:left="151"/>
              <w:jc w:val="both"/>
              <w:rPr>
                <w:ins w:id="30" w:author="Administrator" w:date="2023-09-05T12:42:00Z"/>
                <w:sz w:val="26"/>
                <w:szCs w:val="26"/>
              </w:rPr>
            </w:pPr>
          </w:p>
          <w:p w14:paraId="4B48513D" w14:textId="77777777" w:rsidR="00760F11" w:rsidRPr="00515E7A" w:rsidRDefault="00760F11" w:rsidP="00515E7A">
            <w:pPr>
              <w:ind w:leftChars="63" w:left="151"/>
              <w:jc w:val="both"/>
              <w:rPr>
                <w:sz w:val="26"/>
              </w:rPr>
            </w:pPr>
            <w:r w:rsidRPr="00515E7A">
              <w:rPr>
                <w:sz w:val="26"/>
                <w:u w:val="single"/>
              </w:rPr>
              <w:t>Note 1:</w:t>
            </w:r>
            <w:r w:rsidRPr="00515E7A">
              <w:rPr>
                <w:sz w:val="26"/>
              </w:rPr>
              <w:t xml:space="preserve">  Insert the appropriate description in the event that the contract is invited from the List of Approved Suppliers of Materials and Specialist Contractors for </w:t>
            </w:r>
            <w:r w:rsidRPr="00515E7A">
              <w:rPr>
                <w:sz w:val="26"/>
              </w:rPr>
              <w:lastRenderedPageBreak/>
              <w:t>Public Works.</w:t>
            </w:r>
          </w:p>
          <w:p w14:paraId="30616D14" w14:textId="77777777" w:rsidR="00760F11" w:rsidRPr="00515E7A" w:rsidRDefault="00760F11" w:rsidP="00515E7A">
            <w:pPr>
              <w:ind w:leftChars="63" w:left="151"/>
              <w:jc w:val="both"/>
              <w:rPr>
                <w:sz w:val="26"/>
              </w:rPr>
            </w:pPr>
          </w:p>
          <w:p w14:paraId="38285733" w14:textId="77777777" w:rsidR="008235DA" w:rsidRDefault="00760F11" w:rsidP="00DE2E76">
            <w:pPr>
              <w:spacing w:beforeLines="20" w:before="72" w:afterLines="20" w:after="72"/>
              <w:ind w:leftChars="63" w:left="151"/>
              <w:rPr>
                <w:del w:id="31" w:author="Administrator" w:date="2023-09-05T12:42:00Z"/>
                <w:color w:val="000000"/>
                <w:spacing w:val="-3"/>
              </w:rPr>
            </w:pPr>
            <w:r w:rsidRPr="00515E7A">
              <w:rPr>
                <w:color w:val="0000FF"/>
                <w:spacing w:val="-3"/>
                <w:sz w:val="26"/>
              </w:rPr>
              <w:t>* Delete as appropriate.</w:t>
            </w:r>
          </w:p>
          <w:p w14:paraId="24A2751B" w14:textId="77777777" w:rsidR="00760F11" w:rsidRPr="00515E7A" w:rsidRDefault="00760F11" w:rsidP="00515E7A">
            <w:pPr>
              <w:ind w:leftChars="63" w:left="151"/>
              <w:jc w:val="both"/>
              <w:rPr>
                <w:color w:val="000000"/>
                <w:spacing w:val="-3"/>
                <w:sz w:val="26"/>
              </w:rPr>
            </w:pPr>
          </w:p>
        </w:tc>
      </w:tr>
      <w:tr w:rsidR="00454DE0" w:rsidRPr="00AC756F" w14:paraId="4E34F082" w14:textId="77777777" w:rsidTr="00A36EA0">
        <w:tc>
          <w:tcPr>
            <w:tcW w:w="849" w:type="dxa"/>
            <w:tcBorders>
              <w:top w:val="single" w:sz="4" w:space="0" w:color="auto"/>
              <w:left w:val="single" w:sz="4" w:space="0" w:color="auto"/>
              <w:bottom w:val="single" w:sz="4" w:space="0" w:color="auto"/>
              <w:right w:val="nil"/>
            </w:tcBorders>
          </w:tcPr>
          <w:p w14:paraId="6BC39EB2" w14:textId="7EA61312" w:rsidR="00760F11" w:rsidRPr="00515E7A" w:rsidRDefault="00760F11" w:rsidP="00515E7A">
            <w:pPr>
              <w:pageBreakBefore/>
              <w:ind w:rightChars="63" w:right="151"/>
              <w:jc w:val="both"/>
              <w:rPr>
                <w:color w:val="000000"/>
                <w:spacing w:val="-3"/>
                <w:sz w:val="26"/>
              </w:rPr>
            </w:pPr>
            <w:r w:rsidRPr="00515E7A">
              <w:rPr>
                <w:color w:val="000000"/>
                <w:spacing w:val="-3"/>
                <w:sz w:val="26"/>
              </w:rPr>
              <w:lastRenderedPageBreak/>
              <w:t>(</w:t>
            </w:r>
            <w:del w:id="32" w:author="Administrator" w:date="2023-09-05T12:42:00Z">
              <w:r w:rsidR="008235DA">
                <w:rPr>
                  <w:rFonts w:hint="eastAsia"/>
                  <w:color w:val="000000"/>
                  <w:spacing w:val="-3"/>
                </w:rPr>
                <w:delText>2</w:delText>
              </w:r>
            </w:del>
            <w:ins w:id="33" w:author="Administrator" w:date="2023-09-05T12:42:00Z">
              <w:r w:rsidRPr="00AC756F">
                <w:rPr>
                  <w:color w:val="000000"/>
                  <w:spacing w:val="-3"/>
                  <w:sz w:val="26"/>
                  <w:szCs w:val="26"/>
                </w:rPr>
                <w:t>3</w:t>
              </w:r>
            </w:ins>
            <w:r w:rsidRPr="00515E7A">
              <w:rPr>
                <w:color w:val="000000"/>
                <w:spacing w:val="-3"/>
                <w:sz w:val="26"/>
              </w:rPr>
              <w:t>)</w:t>
            </w:r>
          </w:p>
        </w:tc>
        <w:tc>
          <w:tcPr>
            <w:tcW w:w="4992" w:type="dxa"/>
            <w:tcBorders>
              <w:top w:val="single" w:sz="4" w:space="0" w:color="auto"/>
              <w:left w:val="nil"/>
              <w:bottom w:val="single" w:sz="4" w:space="0" w:color="auto"/>
              <w:right w:val="single" w:sz="4" w:space="0" w:color="auto"/>
            </w:tcBorders>
          </w:tcPr>
          <w:p w14:paraId="4AAC163D" w14:textId="443687AF" w:rsidR="00760F11" w:rsidRPr="00AC756F" w:rsidRDefault="008235DA" w:rsidP="000E2975">
            <w:pPr>
              <w:ind w:rightChars="63" w:right="151"/>
              <w:jc w:val="both"/>
              <w:rPr>
                <w:ins w:id="34" w:author="Administrator" w:date="2023-09-05T12:42:00Z"/>
                <w:sz w:val="26"/>
                <w:szCs w:val="26"/>
              </w:rPr>
            </w:pPr>
            <w:del w:id="35" w:author="Administrator" w:date="2023-09-05T12:42:00Z">
              <w:r>
                <w:delText>If</w:delText>
              </w:r>
            </w:del>
            <w:ins w:id="36" w:author="Administrator" w:date="2023-09-05T12:42:00Z">
              <w:r w:rsidR="00760F11" w:rsidRPr="00AC756F">
                <w:rPr>
                  <w:sz w:val="26"/>
                  <w:szCs w:val="26"/>
                </w:rPr>
                <w:t>In addition to sub-clauses (1) and (2) above, where</w:t>
              </w:r>
            </w:ins>
            <w:r w:rsidR="00760F11" w:rsidRPr="00515E7A">
              <w:rPr>
                <w:sz w:val="26"/>
              </w:rPr>
              <w:t xml:space="preserve"> the tenderer or, if the tenderer is an unincorporated or incorporated joint venture, any participant of the unincorporated joint venture or shareholder of the incorporated joint venture</w:t>
            </w:r>
            <w:ins w:id="37" w:author="Administrator" w:date="2023-09-05T12:42:00Z">
              <w:r w:rsidR="00760F11" w:rsidRPr="00AC756F">
                <w:rPr>
                  <w:sz w:val="26"/>
                  <w:szCs w:val="26"/>
                </w:rPr>
                <w:t>,</w:t>
              </w:r>
            </w:ins>
            <w:r w:rsidR="00760F11" w:rsidRPr="00515E7A">
              <w:rPr>
                <w:sz w:val="26"/>
              </w:rPr>
              <w:t xml:space="preserve"> is </w:t>
            </w:r>
            <w:ins w:id="38" w:author="Administrator" w:date="2023-09-05T12:42:00Z">
              <w:r w:rsidR="00760F11" w:rsidRPr="00AC756F">
                <w:rPr>
                  <w:sz w:val="26"/>
                  <w:szCs w:val="26"/>
                </w:rPr>
                <w:t xml:space="preserve">– </w:t>
              </w:r>
            </w:ins>
          </w:p>
          <w:p w14:paraId="46DDFA80" w14:textId="77777777" w:rsidR="00760F11" w:rsidRPr="00AC756F" w:rsidRDefault="00760F11" w:rsidP="000E2975">
            <w:pPr>
              <w:ind w:rightChars="63" w:right="151"/>
              <w:jc w:val="both"/>
              <w:rPr>
                <w:ins w:id="39" w:author="Administrator" w:date="2023-09-05T12:42:00Z"/>
                <w:sz w:val="26"/>
                <w:szCs w:val="26"/>
              </w:rPr>
            </w:pPr>
          </w:p>
          <w:p w14:paraId="4CDFE042" w14:textId="7B001F02" w:rsidR="00760F11" w:rsidRPr="00AC756F" w:rsidRDefault="00760F11" w:rsidP="00760F11">
            <w:pPr>
              <w:numPr>
                <w:ilvl w:val="0"/>
                <w:numId w:val="33"/>
              </w:numPr>
              <w:tabs>
                <w:tab w:val="left" w:pos="461"/>
              </w:tabs>
              <w:ind w:rightChars="63" w:right="151"/>
              <w:jc w:val="both"/>
              <w:rPr>
                <w:ins w:id="40" w:author="Administrator" w:date="2023-09-05T12:42:00Z"/>
                <w:sz w:val="26"/>
                <w:szCs w:val="26"/>
              </w:rPr>
            </w:pPr>
            <w:r w:rsidRPr="00515E7A">
              <w:rPr>
                <w:sz w:val="26"/>
              </w:rPr>
              <w:t xml:space="preserve">under </w:t>
            </w:r>
            <w:del w:id="41" w:author="Administrator" w:date="2023-09-05T12:42:00Z">
              <w:r w:rsidR="008235DA">
                <w:rPr>
                  <w:rFonts w:hint="eastAsia"/>
                </w:rPr>
                <w:delText>voluntary</w:delText>
              </w:r>
            </w:del>
            <w:ins w:id="42" w:author="Administrator" w:date="2023-09-05T12:42:00Z">
              <w:r w:rsidRPr="00AC756F">
                <w:rPr>
                  <w:sz w:val="26"/>
                  <w:szCs w:val="26"/>
                </w:rPr>
                <w:t>suspension from tendering for all categories of the List pursuant to paragraphs 5.2.3(c)(</w:t>
              </w:r>
              <w:proofErr w:type="spellStart"/>
              <w:r w:rsidRPr="00AC756F">
                <w:rPr>
                  <w:sz w:val="26"/>
                  <w:szCs w:val="26"/>
                </w:rPr>
                <w:t>i</w:t>
              </w:r>
              <w:proofErr w:type="spellEnd"/>
              <w:r w:rsidRPr="00AC756F">
                <w:rPr>
                  <w:sz w:val="26"/>
                  <w:szCs w:val="26"/>
                </w:rPr>
                <w:t xml:space="preserve">) or 5.2.3(c)(vi) of the Contractor Management Handbook (“CMH”); or </w:t>
              </w:r>
            </w:ins>
          </w:p>
          <w:p w14:paraId="43AB2310" w14:textId="77777777" w:rsidR="00760F11" w:rsidRPr="00AC756F" w:rsidRDefault="00760F11" w:rsidP="000E2975">
            <w:pPr>
              <w:tabs>
                <w:tab w:val="left" w:pos="461"/>
              </w:tabs>
              <w:ind w:left="456" w:rightChars="63" w:right="151"/>
              <w:jc w:val="both"/>
              <w:rPr>
                <w:ins w:id="43" w:author="Administrator" w:date="2023-09-05T12:42:00Z"/>
                <w:sz w:val="26"/>
                <w:szCs w:val="26"/>
              </w:rPr>
            </w:pPr>
          </w:p>
          <w:p w14:paraId="176CE38C" w14:textId="4EB29925" w:rsidR="00760F11" w:rsidRPr="00AC756F" w:rsidRDefault="00760F11" w:rsidP="00760F11">
            <w:pPr>
              <w:numPr>
                <w:ilvl w:val="0"/>
                <w:numId w:val="33"/>
              </w:numPr>
              <w:tabs>
                <w:tab w:val="left" w:pos="461"/>
              </w:tabs>
              <w:ind w:rightChars="63" w:right="151"/>
              <w:jc w:val="both"/>
              <w:rPr>
                <w:ins w:id="44" w:author="Administrator" w:date="2023-09-05T12:42:00Z"/>
                <w:sz w:val="26"/>
                <w:szCs w:val="26"/>
              </w:rPr>
            </w:pPr>
            <w:ins w:id="45" w:author="Administrator" w:date="2023-09-05T12:42:00Z">
              <w:r w:rsidRPr="00AC756F">
                <w:rPr>
                  <w:sz w:val="26"/>
                  <w:szCs w:val="26"/>
                </w:rPr>
                <w:t>under</w:t>
              </w:r>
            </w:ins>
            <w:r w:rsidRPr="00515E7A">
              <w:rPr>
                <w:sz w:val="26"/>
              </w:rPr>
              <w:t xml:space="preserve"> suspension from tendering for </w:t>
            </w:r>
            <w:r w:rsidRPr="00515E7A">
              <w:rPr>
                <w:color w:val="0000FF"/>
                <w:sz w:val="26"/>
              </w:rPr>
              <w:t>Buildings* / Port Works* / Roads and Drainage* / Site Formation*/ Waterworks*</w:t>
            </w:r>
            <w:r w:rsidRPr="00515E7A">
              <w:rPr>
                <w:sz w:val="26"/>
              </w:rPr>
              <w:t xml:space="preserve"> </w:t>
            </w:r>
            <w:r w:rsidRPr="00515E7A">
              <w:rPr>
                <w:color w:val="0000FF"/>
                <w:sz w:val="26"/>
              </w:rPr>
              <w:t xml:space="preserve">category of the List </w:t>
            </w:r>
            <w:del w:id="46" w:author="Administrator" w:date="2023-09-05T12:42:00Z">
              <w:r w:rsidR="008235DA" w:rsidRPr="007D2681">
                <w:rPr>
                  <w:color w:val="0000FF"/>
                </w:rPr>
                <w:delText xml:space="preserve">of Approved Contractors for Public Works </w:delText>
              </w:r>
            </w:del>
            <w:r w:rsidRPr="00515E7A">
              <w:rPr>
                <w:color w:val="0000FF"/>
                <w:sz w:val="26"/>
              </w:rPr>
              <w:t>(see Note 1)</w:t>
            </w:r>
            <w:r w:rsidRPr="00515E7A">
              <w:rPr>
                <w:sz w:val="26"/>
              </w:rPr>
              <w:t xml:space="preserve"> </w:t>
            </w:r>
            <w:ins w:id="47" w:author="Administrator" w:date="2023-09-05T12:42:00Z">
              <w:r w:rsidRPr="00AC756F">
                <w:rPr>
                  <w:sz w:val="26"/>
                  <w:szCs w:val="26"/>
                </w:rPr>
                <w:t>arising from “poor site safety record in a category” specified in paragraph 5.2.3(d)(ii) of the CMH or the occurrence of a serious incident or conviction of site safety offences pursuant to DEVB Technical Circular (Works) Nos. 4/2022, 5/2023 and their subsequent updated versions,</w:t>
              </w:r>
            </w:ins>
          </w:p>
          <w:p w14:paraId="47623751" w14:textId="77777777" w:rsidR="00760F11" w:rsidRPr="00AC756F" w:rsidRDefault="00760F11" w:rsidP="000E2975">
            <w:pPr>
              <w:tabs>
                <w:tab w:val="left" w:pos="461"/>
              </w:tabs>
              <w:ind w:left="499" w:rightChars="63" w:right="151" w:hangingChars="192" w:hanging="499"/>
              <w:jc w:val="both"/>
              <w:rPr>
                <w:ins w:id="48" w:author="Administrator" w:date="2023-09-05T12:42:00Z"/>
                <w:sz w:val="26"/>
                <w:szCs w:val="26"/>
              </w:rPr>
            </w:pPr>
            <w:ins w:id="49" w:author="Administrator" w:date="2023-09-05T12:42:00Z">
              <w:r w:rsidRPr="00AC756F">
                <w:rPr>
                  <w:sz w:val="26"/>
                  <w:szCs w:val="26"/>
                </w:rPr>
                <w:t xml:space="preserve">  </w:t>
              </w:r>
            </w:ins>
          </w:p>
          <w:p w14:paraId="1DF106E1" w14:textId="78B6E508" w:rsidR="00760F11" w:rsidRPr="00AC756F" w:rsidRDefault="00760F11" w:rsidP="000E2975">
            <w:pPr>
              <w:ind w:rightChars="63" w:right="151"/>
              <w:jc w:val="both"/>
              <w:rPr>
                <w:ins w:id="50" w:author="Administrator" w:date="2023-09-05T12:42:00Z"/>
                <w:sz w:val="26"/>
                <w:szCs w:val="26"/>
              </w:rPr>
            </w:pPr>
            <w:ins w:id="51" w:author="Administrator" w:date="2023-09-05T12:42:00Z">
              <w:r w:rsidRPr="00AC756F">
                <w:rPr>
                  <w:sz w:val="26"/>
                  <w:szCs w:val="26"/>
                </w:rPr>
                <w:t xml:space="preserve">and if the aforesaid suspension is in force </w:t>
              </w:r>
            </w:ins>
            <w:r w:rsidRPr="00515E7A">
              <w:rPr>
                <w:sz w:val="26"/>
              </w:rPr>
              <w:t xml:space="preserve">at </w:t>
            </w:r>
            <w:ins w:id="52" w:author="Administrator" w:date="2023-09-05T12:42:00Z">
              <w:r w:rsidRPr="00AC756F">
                <w:rPr>
                  <w:sz w:val="26"/>
                  <w:szCs w:val="26"/>
                </w:rPr>
                <w:t>any point of time between (</w:t>
              </w:r>
              <w:proofErr w:type="spellStart"/>
              <w:r w:rsidRPr="00AC756F">
                <w:rPr>
                  <w:sz w:val="26"/>
                  <w:szCs w:val="26"/>
                </w:rPr>
                <w:t>i</w:t>
              </w:r>
              <w:proofErr w:type="spellEnd"/>
              <w:r w:rsidRPr="00AC756F">
                <w:rPr>
                  <w:sz w:val="26"/>
                  <w:szCs w:val="26"/>
                </w:rPr>
                <w:t xml:space="preserve">) </w:t>
              </w:r>
            </w:ins>
            <w:r w:rsidRPr="00515E7A">
              <w:rPr>
                <w:sz w:val="26"/>
              </w:rPr>
              <w:t xml:space="preserve">the date </w:t>
            </w:r>
            <w:ins w:id="53" w:author="Administrator" w:date="2023-09-05T12:42:00Z">
              <w:r w:rsidRPr="00AC756F">
                <w:rPr>
                  <w:sz w:val="26"/>
                  <w:szCs w:val="26"/>
                </w:rPr>
                <w:t xml:space="preserve">set for close </w:t>
              </w:r>
            </w:ins>
            <w:r w:rsidRPr="00515E7A">
              <w:rPr>
                <w:sz w:val="26"/>
              </w:rPr>
              <w:t xml:space="preserve">of tender </w:t>
            </w:r>
            <w:del w:id="54" w:author="Administrator" w:date="2023-09-05T12:42:00Z">
              <w:r w:rsidR="008235DA">
                <w:rPr>
                  <w:rFonts w:hint="eastAsia"/>
                </w:rPr>
                <w:delText xml:space="preserve">invitation but subsequently revokes the voluntary suspension without agreement in writing from either the </w:delText>
              </w:r>
              <w:r w:rsidR="008235DA">
                <w:delText>relevant w</w:delText>
              </w:r>
              <w:r w:rsidR="008235DA">
                <w:rPr>
                  <w:rFonts w:hint="eastAsia"/>
                </w:rPr>
                <w:delText xml:space="preserve">orks </w:delText>
              </w:r>
              <w:r w:rsidR="008235DA">
                <w:delText>d</w:delText>
              </w:r>
              <w:r w:rsidR="008235DA">
                <w:rPr>
                  <w:rFonts w:hint="eastAsia"/>
                </w:rPr>
                <w:delText>epartment or the Development Bureau</w:delText>
              </w:r>
              <w:r w:rsidR="008235DA">
                <w:delText>,</w:delText>
              </w:r>
            </w:del>
            <w:ins w:id="55" w:author="Administrator" w:date="2023-09-05T12:42:00Z">
              <w:r w:rsidRPr="00AC756F">
                <w:rPr>
                  <w:sz w:val="26"/>
                  <w:szCs w:val="26"/>
                </w:rPr>
                <w:t>or if this has been extended, the extended date; and (ii) the date on which this contract is awarded (both dates inclusive), then</w:t>
              </w:r>
            </w:ins>
            <w:r w:rsidRPr="00515E7A">
              <w:rPr>
                <w:sz w:val="26"/>
              </w:rPr>
              <w:t xml:space="preserve"> its tender </w:t>
            </w:r>
            <w:r w:rsidRPr="00515E7A">
              <w:rPr>
                <w:sz w:val="26"/>
              </w:rPr>
              <w:lastRenderedPageBreak/>
              <w:t>will not be considered</w:t>
            </w:r>
            <w:del w:id="56" w:author="Administrator" w:date="2023-09-05T12:42:00Z">
              <w:r w:rsidR="008235DA">
                <w:rPr>
                  <w:rFonts w:hint="eastAsia"/>
                </w:rPr>
                <w:delText>.</w:delText>
              </w:r>
            </w:del>
            <w:ins w:id="57" w:author="Administrator" w:date="2023-09-05T12:42:00Z">
              <w:r w:rsidRPr="00AC756F">
                <w:rPr>
                  <w:sz w:val="26"/>
                  <w:szCs w:val="26"/>
                </w:rPr>
                <w:t xml:space="preserve"> or eligible for award of this contract </w:t>
              </w:r>
              <w:r w:rsidRPr="00AC756F">
                <w:rPr>
                  <w:color w:val="0000FF"/>
                  <w:sz w:val="26"/>
                  <w:szCs w:val="26"/>
                </w:rPr>
                <w:t>(see Note 2)</w:t>
              </w:r>
              <w:r w:rsidRPr="00AC756F">
                <w:rPr>
                  <w:sz w:val="26"/>
                  <w:szCs w:val="26"/>
                </w:rPr>
                <w:t xml:space="preserve">. </w:t>
              </w:r>
            </w:ins>
          </w:p>
          <w:p w14:paraId="42A1A128" w14:textId="77777777" w:rsidR="00760F11" w:rsidRPr="00515E7A" w:rsidRDefault="00760F11" w:rsidP="00515E7A">
            <w:pPr>
              <w:ind w:rightChars="63" w:right="151"/>
              <w:jc w:val="both"/>
              <w:rPr>
                <w:sz w:val="26"/>
              </w:rPr>
            </w:pPr>
          </w:p>
        </w:tc>
        <w:tc>
          <w:tcPr>
            <w:tcW w:w="3726" w:type="dxa"/>
            <w:tcBorders>
              <w:top w:val="single" w:sz="4" w:space="0" w:color="auto"/>
              <w:left w:val="single" w:sz="4" w:space="0" w:color="auto"/>
              <w:bottom w:val="single" w:sz="4" w:space="0" w:color="auto"/>
              <w:right w:val="single" w:sz="4" w:space="0" w:color="auto"/>
            </w:tcBorders>
          </w:tcPr>
          <w:p w14:paraId="1B7D57F9" w14:textId="77777777" w:rsidR="008235DA" w:rsidRDefault="008235DA" w:rsidP="00DE2E76">
            <w:pPr>
              <w:spacing w:beforeLines="20" w:before="72" w:afterLines="20" w:after="72"/>
              <w:ind w:leftChars="63" w:left="151" w:right="63"/>
              <w:rPr>
                <w:del w:id="58" w:author="Administrator" w:date="2023-09-05T12:42:00Z"/>
                <w:color w:val="0000FF"/>
                <w:spacing w:val="-3"/>
              </w:rPr>
            </w:pPr>
          </w:p>
          <w:p w14:paraId="32A4ACDF" w14:textId="77777777" w:rsidR="008235DA" w:rsidRDefault="008235DA" w:rsidP="00DE2E76">
            <w:pPr>
              <w:spacing w:beforeLines="20" w:before="72" w:afterLines="20" w:after="72"/>
              <w:ind w:leftChars="63" w:left="151" w:right="63"/>
              <w:rPr>
                <w:del w:id="59" w:author="Administrator" w:date="2023-09-05T12:42:00Z"/>
                <w:color w:val="0000FF"/>
                <w:spacing w:val="-3"/>
              </w:rPr>
            </w:pPr>
          </w:p>
          <w:p w14:paraId="7288B070" w14:textId="77777777" w:rsidR="008235DA" w:rsidRDefault="008235DA" w:rsidP="00DE2E76">
            <w:pPr>
              <w:spacing w:beforeLines="20" w:before="72" w:afterLines="20" w:after="72"/>
              <w:ind w:leftChars="63" w:left="151" w:right="63"/>
              <w:rPr>
                <w:del w:id="60" w:author="Administrator" w:date="2023-09-05T12:42:00Z"/>
                <w:color w:val="0000FF"/>
                <w:spacing w:val="-3"/>
              </w:rPr>
            </w:pPr>
          </w:p>
          <w:p w14:paraId="4DB056F1" w14:textId="00E5B932" w:rsidR="00760F11" w:rsidRPr="00AC756F" w:rsidRDefault="008235DA" w:rsidP="000E2975">
            <w:pPr>
              <w:ind w:leftChars="63" w:left="151" w:right="63"/>
              <w:jc w:val="both"/>
              <w:rPr>
                <w:ins w:id="61" w:author="Administrator" w:date="2023-09-05T12:42:00Z"/>
                <w:sz w:val="26"/>
                <w:szCs w:val="26"/>
              </w:rPr>
            </w:pPr>
            <w:del w:id="62" w:author="Administrator" w:date="2023-09-05T12:42:00Z">
              <w:r w:rsidRPr="00073162">
                <w:rPr>
                  <w:color w:val="0000FF"/>
                  <w:spacing w:val="-3"/>
                </w:rPr>
                <w:delText>* Delete as appropriate.</w:delText>
              </w:r>
            </w:del>
            <w:ins w:id="63" w:author="Administrator" w:date="2023-09-05T12:42:00Z">
              <w:r w:rsidR="00760F11" w:rsidRPr="00AC756F">
                <w:rPr>
                  <w:sz w:val="26"/>
                  <w:szCs w:val="26"/>
                  <w:u w:val="single"/>
                </w:rPr>
                <w:t>Note 2:</w:t>
              </w:r>
              <w:r w:rsidR="00760F11" w:rsidRPr="00AC756F">
                <w:rPr>
                  <w:sz w:val="26"/>
                  <w:szCs w:val="26"/>
                </w:rPr>
                <w:t xml:space="preserve"> </w:t>
              </w:r>
            </w:ins>
          </w:p>
          <w:p w14:paraId="01044C79" w14:textId="77777777" w:rsidR="00760F11" w:rsidRPr="00AC756F" w:rsidRDefault="00760F11" w:rsidP="000E2975">
            <w:pPr>
              <w:ind w:leftChars="63" w:left="151" w:right="63"/>
              <w:jc w:val="both"/>
              <w:rPr>
                <w:ins w:id="64" w:author="Administrator" w:date="2023-09-05T12:42:00Z"/>
                <w:sz w:val="26"/>
                <w:szCs w:val="26"/>
              </w:rPr>
            </w:pPr>
            <w:ins w:id="65" w:author="Administrator" w:date="2023-09-05T12:42:00Z">
              <w:r w:rsidRPr="00AC756F">
                <w:rPr>
                  <w:sz w:val="26"/>
                  <w:szCs w:val="26"/>
                </w:rPr>
                <w:t xml:space="preserve">Project Office shall check the status of tenderers, including any participant of the unincorporated joint venture or shareholder of the incorporate joint venture if applicable, in relation to suspension at appropriate junctures of time during the process of tender assessment and tender award. </w:t>
              </w:r>
              <w:r w:rsidRPr="00AC756F">
                <w:rPr>
                  <w:rFonts w:hint="eastAsia"/>
                  <w:sz w:val="26"/>
                  <w:szCs w:val="26"/>
                </w:rPr>
                <w:t xml:space="preserve">For details </w:t>
              </w:r>
              <w:r w:rsidRPr="00AC756F">
                <w:rPr>
                  <w:sz w:val="26"/>
                  <w:szCs w:val="26"/>
                </w:rPr>
                <w:t xml:space="preserve">of </w:t>
              </w:r>
              <w:r w:rsidRPr="00AC756F">
                <w:rPr>
                  <w:rFonts w:hint="eastAsia"/>
                  <w:sz w:val="26"/>
                  <w:szCs w:val="26"/>
                </w:rPr>
                <w:t xml:space="preserve">the checking procedures, </w:t>
              </w:r>
              <w:r w:rsidRPr="00AC756F">
                <w:rPr>
                  <w:sz w:val="26"/>
                  <w:szCs w:val="26"/>
                </w:rPr>
                <w:t>please</w:t>
              </w:r>
              <w:r w:rsidRPr="00AC756F">
                <w:rPr>
                  <w:rFonts w:hint="eastAsia"/>
                  <w:sz w:val="26"/>
                  <w:szCs w:val="26"/>
                </w:rPr>
                <w:t xml:space="preserve"> </w:t>
              </w:r>
              <w:r w:rsidRPr="00AC756F">
                <w:rPr>
                  <w:sz w:val="26"/>
                  <w:szCs w:val="26"/>
                </w:rPr>
                <w:t>refer to Section 7.6 of the Contractor Management Handbook.</w:t>
              </w:r>
            </w:ins>
          </w:p>
          <w:p w14:paraId="1CF6672C" w14:textId="77777777" w:rsidR="00760F11" w:rsidRPr="00AC756F" w:rsidRDefault="00760F11" w:rsidP="000E2975">
            <w:pPr>
              <w:ind w:leftChars="63" w:left="151" w:right="63"/>
              <w:jc w:val="both"/>
              <w:rPr>
                <w:ins w:id="66" w:author="Administrator" w:date="2023-09-05T12:42:00Z"/>
                <w:color w:val="0000FF"/>
                <w:spacing w:val="-3"/>
                <w:sz w:val="26"/>
                <w:szCs w:val="26"/>
              </w:rPr>
            </w:pPr>
          </w:p>
          <w:p w14:paraId="33E0B2B7" w14:textId="77777777" w:rsidR="00760F11" w:rsidRPr="00515E7A" w:rsidRDefault="00760F11" w:rsidP="00515E7A">
            <w:pPr>
              <w:ind w:left="151" w:right="63"/>
              <w:jc w:val="both"/>
              <w:rPr>
                <w:color w:val="0000FF"/>
                <w:spacing w:val="-3"/>
                <w:sz w:val="26"/>
              </w:rPr>
            </w:pPr>
          </w:p>
        </w:tc>
      </w:tr>
    </w:tbl>
    <w:p w14:paraId="6A8EC247" w14:textId="77777777" w:rsidR="00A8539D" w:rsidRPr="00534CF7" w:rsidRDefault="00A8539D">
      <w:pPr>
        <w:rPr>
          <w:ins w:id="67" w:author="Administrator" w:date="2023-09-05T12:42:00Z"/>
        </w:rPr>
      </w:pPr>
    </w:p>
    <w:p w14:paraId="01C001D4" w14:textId="77777777" w:rsidR="00A24422" w:rsidRPr="00515E7A" w:rsidRDefault="00A24422" w:rsidP="00515E7A">
      <w:pPr>
        <w:tabs>
          <w:tab w:val="left" w:pos="720"/>
        </w:tabs>
        <w:snapToGrid w:val="0"/>
        <w:ind w:left="51" w:hangingChars="257" w:hanging="51"/>
        <w:jc w:val="both"/>
        <w:rPr>
          <w:sz w:val="2"/>
        </w:rPr>
      </w:pPr>
      <w:bookmarkStart w:id="68" w:name="_GoBack"/>
      <w:bookmarkEnd w:id="68"/>
    </w:p>
    <w:sectPr w:rsidR="00A24422" w:rsidRPr="00515E7A" w:rsidSect="00681B8E">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04E8C" w14:textId="77777777" w:rsidR="00160A21" w:rsidRDefault="00160A21">
      <w:pPr>
        <w:pStyle w:val="af"/>
        <w:pPrChange w:id="2" w:author="Administrator" w:date="2023-09-05T12:42:00Z">
          <w:pPr/>
        </w:pPrChange>
      </w:pPr>
      <w:r>
        <w:separator/>
      </w:r>
    </w:p>
  </w:endnote>
  <w:endnote w:type="continuationSeparator" w:id="0">
    <w:p w14:paraId="143DBA1A" w14:textId="77777777" w:rsidR="00160A21" w:rsidRDefault="00160A21">
      <w:pPr>
        <w:pStyle w:val="af"/>
        <w:pPrChange w:id="3" w:author="Administrator" w:date="2023-09-05T12:42:00Z">
          <w:pPr/>
        </w:pPrChange>
      </w:pPr>
      <w:r>
        <w:continuationSeparator/>
      </w:r>
    </w:p>
  </w:endnote>
  <w:endnote w:type="continuationNotice" w:id="1">
    <w:p w14:paraId="2425EAAF" w14:textId="77777777" w:rsidR="00160A21" w:rsidRDefault="00160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D6CDD" w14:textId="77777777" w:rsidR="008A26C9" w:rsidRPr="004568A3" w:rsidRDefault="008A26C9" w:rsidP="008A26C9">
    <w:pPr>
      <w:tabs>
        <w:tab w:val="center" w:pos="4153"/>
        <w:tab w:val="right" w:pos="8306"/>
      </w:tabs>
      <w:snapToGrid w:val="0"/>
      <w:ind w:leftChars="-295" w:hangingChars="295" w:hanging="708"/>
      <w:rPr>
        <w:del w:id="69" w:author="Administrator" w:date="2023-09-05T12:42:00Z"/>
        <w:szCs w:val="20"/>
      </w:rPr>
    </w:pPr>
    <w:del w:id="70" w:author="Administrator" w:date="2023-09-05T12:42:00Z">
      <w:r>
        <w:rPr>
          <w:rFonts w:hint="eastAsia"/>
          <w:noProof/>
          <w:szCs w:val="20"/>
        </w:rPr>
        <mc:AlternateContent>
          <mc:Choice Requires="wps">
            <w:drawing>
              <wp:anchor distT="0" distB="0" distL="114300" distR="114300" simplePos="0" relativeHeight="251659264" behindDoc="0" locked="0" layoutInCell="1" allowOverlap="1" wp14:anchorId="4CD64CA0" wp14:editId="54467728">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del>
  </w:p>
  <w:p w14:paraId="4B745458" w14:textId="77777777" w:rsidR="00462E23" w:rsidRDefault="00462E23">
    <w:pPr>
      <w:pStyle w:val="a6"/>
      <w:pBdr>
        <w:bottom w:val="single" w:sz="12" w:space="1" w:color="auto"/>
      </w:pBdr>
      <w:rPr>
        <w:ins w:id="71" w:author="Administrator" w:date="2023-09-05T12:42:00Z"/>
        <w:sz w:val="2"/>
      </w:rPr>
    </w:pPr>
  </w:p>
  <w:p w14:paraId="48D48A83" w14:textId="77777777" w:rsidR="00462E23" w:rsidRDefault="00462E23">
    <w:pPr>
      <w:pStyle w:val="a6"/>
      <w:rPr>
        <w:ins w:id="72" w:author="Administrator" w:date="2023-09-05T12:42:00Z"/>
        <w:sz w:val="24"/>
      </w:rPr>
    </w:pPr>
  </w:p>
  <w:p w14:paraId="1CD29590" w14:textId="46051CCF" w:rsidR="00462E23" w:rsidRPr="00681B8E" w:rsidRDefault="00462E23" w:rsidP="00515E7A">
    <w:pPr>
      <w:pStyle w:val="a6"/>
      <w:tabs>
        <w:tab w:val="clear" w:pos="4153"/>
        <w:tab w:val="clear" w:pos="8306"/>
        <w:tab w:val="left" w:pos="3600"/>
        <w:tab w:val="left" w:pos="7230"/>
      </w:tabs>
    </w:pPr>
    <w:r w:rsidRPr="00515E7A">
      <w:rPr>
        <w:b/>
        <w:i/>
        <w:sz w:val="24"/>
      </w:rPr>
      <w:t>Library of Standard GCT for NEC</w:t>
    </w:r>
    <w:r w:rsidR="00780001" w:rsidRPr="00515E7A">
      <w:rPr>
        <w:b/>
        <w:i/>
        <w:sz w:val="24"/>
      </w:rPr>
      <w:t>4</w:t>
    </w:r>
    <w:r w:rsidRPr="00515E7A">
      <w:rPr>
        <w:b/>
        <w:i/>
        <w:sz w:val="24"/>
      </w:rPr>
      <w:t xml:space="preserve"> </w:t>
    </w:r>
    <w:r w:rsidR="00173BF1" w:rsidRPr="00515E7A">
      <w:rPr>
        <w:b/>
        <w:i/>
        <w:sz w:val="24"/>
      </w:rPr>
      <w:t>TSC</w:t>
    </w:r>
    <w:r w:rsidR="00FE2660" w:rsidRPr="00515E7A">
      <w:rPr>
        <w:b/>
        <w:i/>
        <w:sz w:val="24"/>
      </w:rPr>
      <w:t xml:space="preserve"> (</w:t>
    </w:r>
    <w:del w:id="73" w:author="Administrator" w:date="2023-09-05T12:42:00Z">
      <w:r w:rsidR="008A26C9" w:rsidRPr="004568A3">
        <w:rPr>
          <w:b/>
          <w:bCs/>
          <w:i/>
          <w:iCs/>
          <w:lang w:eastAsia="zh-HK"/>
        </w:rPr>
        <w:delText>29.4</w:delText>
      </w:r>
      <w:r w:rsidR="008A26C9" w:rsidRPr="004568A3">
        <w:rPr>
          <w:rFonts w:hint="eastAsia"/>
          <w:b/>
          <w:bCs/>
          <w:i/>
          <w:iCs/>
        </w:rPr>
        <w:delText>.</w:delText>
      </w:r>
      <w:r w:rsidR="008A26C9" w:rsidRPr="004568A3">
        <w:rPr>
          <w:b/>
          <w:bCs/>
          <w:i/>
          <w:iCs/>
        </w:rPr>
        <w:delText>2022</w:delText>
      </w:r>
    </w:del>
    <w:ins w:id="74" w:author="Administrator" w:date="2023-09-05T12:42:00Z">
      <w:r w:rsidR="00DB4F72">
        <w:rPr>
          <w:b/>
          <w:bCs/>
          <w:i/>
          <w:iCs/>
          <w:sz w:val="24"/>
          <w:lang w:eastAsia="zh-HK"/>
        </w:rPr>
        <w:t>28</w:t>
      </w:r>
      <w:r w:rsidR="00532393">
        <w:rPr>
          <w:b/>
          <w:bCs/>
          <w:i/>
          <w:iCs/>
          <w:sz w:val="24"/>
          <w:lang w:eastAsia="zh-HK"/>
        </w:rPr>
        <w:t>.</w:t>
      </w:r>
      <w:r w:rsidR="00DB4F72">
        <w:rPr>
          <w:b/>
          <w:bCs/>
          <w:i/>
          <w:iCs/>
          <w:sz w:val="24"/>
          <w:lang w:eastAsia="zh-HK"/>
        </w:rPr>
        <w:t>7</w:t>
      </w:r>
      <w:r w:rsidR="00532393">
        <w:rPr>
          <w:b/>
          <w:bCs/>
          <w:i/>
          <w:iCs/>
          <w:sz w:val="24"/>
          <w:lang w:eastAsia="zh-HK"/>
        </w:rPr>
        <w:t>.202</w:t>
      </w:r>
      <w:r w:rsidR="00DB4F72">
        <w:rPr>
          <w:b/>
          <w:bCs/>
          <w:i/>
          <w:iCs/>
          <w:sz w:val="24"/>
          <w:lang w:eastAsia="zh-HK"/>
        </w:rPr>
        <w:t>3</w:t>
      </w:r>
    </w:ins>
    <w:r w:rsidR="00FE2660" w:rsidRPr="00515E7A">
      <w:rPr>
        <w:b/>
        <w:i/>
        <w:sz w:val="24"/>
      </w:rPr>
      <w:t>)</w:t>
    </w:r>
    <w:r w:rsidRPr="00515E7A">
      <w:rPr>
        <w:b/>
        <w:i/>
        <w:sz w:val="24"/>
      </w:rPr>
      <w:tab/>
      <w:t>Page</w:t>
    </w:r>
    <w:r w:rsidR="00941642" w:rsidRPr="00515E7A">
      <w:rPr>
        <w:b/>
        <w:i/>
        <w:sz w:val="24"/>
      </w:rPr>
      <w:t xml:space="preserve"> GCT 22 -</w:t>
    </w:r>
    <w:r w:rsidRPr="00515E7A">
      <w:rPr>
        <w:b/>
        <w:i/>
        <w:sz w:val="24"/>
      </w:rPr>
      <w:t xml:space="preserve"> </w:t>
    </w:r>
    <w:r w:rsidRPr="00515E7A">
      <w:rPr>
        <w:b/>
        <w:i/>
        <w:sz w:val="24"/>
      </w:rPr>
      <w:fldChar w:fldCharType="begin"/>
    </w:r>
    <w:r w:rsidRPr="00515E7A">
      <w:rPr>
        <w:b/>
        <w:i/>
        <w:sz w:val="24"/>
      </w:rPr>
      <w:instrText xml:space="preserve"> PAGE </w:instrText>
    </w:r>
    <w:r w:rsidRPr="00515E7A">
      <w:rPr>
        <w:b/>
        <w:i/>
        <w:sz w:val="24"/>
      </w:rPr>
      <w:fldChar w:fldCharType="separate"/>
    </w:r>
    <w:r w:rsidR="00515E7A">
      <w:rPr>
        <w:b/>
        <w:i/>
        <w:noProof/>
        <w:sz w:val="24"/>
      </w:rPr>
      <w:t>3</w:t>
    </w:r>
    <w:r w:rsidRPr="00515E7A">
      <w:rPr>
        <w:b/>
        <w:i/>
        <w:sz w:val="24"/>
      </w:rPr>
      <w:fldChar w:fldCharType="end"/>
    </w:r>
    <w:r w:rsidRPr="00515E7A">
      <w:rPr>
        <w:b/>
        <w:i/>
        <w:sz w:val="24"/>
      </w:rPr>
      <w:t xml:space="preserve"> of</w:t>
    </w:r>
    <w:r w:rsidR="0086624A" w:rsidRPr="00515E7A">
      <w:rPr>
        <w:b/>
        <w:i/>
        <w:sz w:val="24"/>
      </w:rPr>
      <w:t xml:space="preserve"> </w:t>
    </w:r>
    <w:del w:id="75" w:author="Administrator" w:date="2023-09-05T12:42:00Z">
      <w:r w:rsidR="008A26C9" w:rsidRPr="004568A3">
        <w:rPr>
          <w:b/>
          <w:bCs/>
          <w:i/>
          <w:iCs/>
        </w:rPr>
        <w:fldChar w:fldCharType="begin"/>
      </w:r>
      <w:r w:rsidR="008A26C9" w:rsidRPr="004568A3">
        <w:rPr>
          <w:b/>
          <w:bCs/>
          <w:i/>
          <w:iCs/>
        </w:rPr>
        <w:delInstrText xml:space="preserve"> SECTIONPAGES  </w:delInstrText>
      </w:r>
      <w:r w:rsidR="008A26C9" w:rsidRPr="004568A3">
        <w:rPr>
          <w:b/>
          <w:bCs/>
          <w:i/>
          <w:iCs/>
        </w:rPr>
        <w:fldChar w:fldCharType="separate"/>
      </w:r>
      <w:r w:rsidR="00F07712">
        <w:rPr>
          <w:b/>
          <w:bCs/>
          <w:i/>
          <w:iCs/>
          <w:noProof/>
        </w:rPr>
        <w:delText>2</w:delText>
      </w:r>
      <w:r w:rsidR="008A26C9" w:rsidRPr="004568A3">
        <w:rPr>
          <w:b/>
          <w:bCs/>
          <w:i/>
          <w:iCs/>
        </w:rPr>
        <w:fldChar w:fldCharType="end"/>
      </w:r>
    </w:del>
    <w:ins w:id="76" w:author="Administrator" w:date="2023-09-05T12:42:00Z">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ins>
    <w:r w:rsidR="00515E7A">
      <w:rPr>
        <w:b/>
        <w:bCs/>
        <w:i/>
        <w:iCs/>
        <w:noProof/>
        <w:sz w:val="24"/>
        <w:szCs w:val="24"/>
      </w:rPr>
      <w:t>4</w:t>
    </w:r>
    <w:ins w:id="77" w:author="Administrator" w:date="2023-09-05T12:42:00Z">
      <w:r w:rsidR="0086624A">
        <w:rPr>
          <w:b/>
          <w:bCs/>
          <w:i/>
          <w:iCs/>
          <w:sz w:val="24"/>
          <w:szCs w:val="24"/>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E5AB4" w14:textId="77777777" w:rsidR="00160A21" w:rsidRDefault="00160A21">
      <w:pPr>
        <w:pStyle w:val="af"/>
        <w:pPrChange w:id="0" w:author="Administrator" w:date="2023-09-05T12:42:00Z">
          <w:pPr/>
        </w:pPrChange>
      </w:pPr>
      <w:r>
        <w:separator/>
      </w:r>
    </w:p>
  </w:footnote>
  <w:footnote w:type="continuationSeparator" w:id="0">
    <w:p w14:paraId="0FAC5B96" w14:textId="77777777" w:rsidR="00160A21" w:rsidRDefault="00160A21">
      <w:pPr>
        <w:pStyle w:val="af"/>
        <w:pPrChange w:id="1" w:author="Administrator" w:date="2023-09-05T12:42:00Z">
          <w:pPr/>
        </w:pPrChange>
      </w:pPr>
      <w:r>
        <w:continuationSeparator/>
      </w:r>
    </w:p>
  </w:footnote>
  <w:footnote w:type="continuationNotice" w:id="1">
    <w:p w14:paraId="25D2DD9B" w14:textId="77777777" w:rsidR="00160A21" w:rsidRDefault="00160A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C1EF" w14:textId="77777777" w:rsidR="00403AFE" w:rsidRDefault="00403AFE" w:rsidP="00515E7A">
    <w:pPr>
      <w:pStyle w:val="a4"/>
      <w:jc w:val="center"/>
    </w:pPr>
    <w:r w:rsidRPr="00515E7A">
      <w:rPr>
        <w:b/>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962A6B"/>
    <w:multiLevelType w:val="hybridMultilevel"/>
    <w:tmpl w:val="2EDAE726"/>
    <w:lvl w:ilvl="0" w:tplc="4566BC74">
      <w:start w:val="1"/>
      <w:numFmt w:val="lowerLetter"/>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8"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0"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1"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4"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4"/>
  </w:num>
  <w:num w:numId="5">
    <w:abstractNumId w:val="20"/>
  </w:num>
  <w:num w:numId="6">
    <w:abstractNumId w:val="27"/>
  </w:num>
  <w:num w:numId="7">
    <w:abstractNumId w:val="22"/>
  </w:num>
  <w:num w:numId="8">
    <w:abstractNumId w:val="17"/>
  </w:num>
  <w:num w:numId="9">
    <w:abstractNumId w:val="25"/>
  </w:num>
  <w:num w:numId="10">
    <w:abstractNumId w:val="29"/>
  </w:num>
  <w:num w:numId="11">
    <w:abstractNumId w:val="3"/>
  </w:num>
  <w:num w:numId="12">
    <w:abstractNumId w:val="28"/>
  </w:num>
  <w:num w:numId="13">
    <w:abstractNumId w:val="16"/>
  </w:num>
  <w:num w:numId="14">
    <w:abstractNumId w:val="31"/>
  </w:num>
  <w:num w:numId="15">
    <w:abstractNumId w:val="11"/>
  </w:num>
  <w:num w:numId="16">
    <w:abstractNumId w:val="15"/>
  </w:num>
  <w:num w:numId="17">
    <w:abstractNumId w:val="30"/>
  </w:num>
  <w:num w:numId="18">
    <w:abstractNumId w:val="18"/>
  </w:num>
  <w:num w:numId="19">
    <w:abstractNumId w:val="2"/>
  </w:num>
  <w:num w:numId="20">
    <w:abstractNumId w:val="26"/>
  </w:num>
  <w:num w:numId="21">
    <w:abstractNumId w:val="10"/>
  </w:num>
  <w:num w:numId="22">
    <w:abstractNumId w:val="21"/>
  </w:num>
  <w:num w:numId="23">
    <w:abstractNumId w:val="19"/>
  </w:num>
  <w:num w:numId="24">
    <w:abstractNumId w:val="4"/>
  </w:num>
  <w:num w:numId="25">
    <w:abstractNumId w:val="6"/>
  </w:num>
  <w:num w:numId="26">
    <w:abstractNumId w:val="5"/>
  </w:num>
  <w:num w:numId="27">
    <w:abstractNumId w:val="23"/>
  </w:num>
  <w:num w:numId="28">
    <w:abstractNumId w:val="9"/>
  </w:num>
  <w:num w:numId="29">
    <w:abstractNumId w:val="13"/>
  </w:num>
  <w:num w:numId="30">
    <w:abstractNumId w:val="8"/>
  </w:num>
  <w:num w:numId="31">
    <w:abstractNumId w:val="32"/>
  </w:num>
  <w:num w:numId="32">
    <w:abstractNumId w:val="24"/>
  </w:num>
  <w:num w:numId="3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4FD5"/>
    <w:rsid w:val="0006112A"/>
    <w:rsid w:val="00067F20"/>
    <w:rsid w:val="00070107"/>
    <w:rsid w:val="000727BF"/>
    <w:rsid w:val="00074E49"/>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5D68"/>
    <w:rsid w:val="00146A88"/>
    <w:rsid w:val="00146B3C"/>
    <w:rsid w:val="0015224A"/>
    <w:rsid w:val="00160A21"/>
    <w:rsid w:val="001623A5"/>
    <w:rsid w:val="00165AF8"/>
    <w:rsid w:val="00170897"/>
    <w:rsid w:val="00170C6A"/>
    <w:rsid w:val="00173BF1"/>
    <w:rsid w:val="00194B83"/>
    <w:rsid w:val="00197D40"/>
    <w:rsid w:val="001A2A95"/>
    <w:rsid w:val="001A38CC"/>
    <w:rsid w:val="001B3A8B"/>
    <w:rsid w:val="001B4465"/>
    <w:rsid w:val="001C49C4"/>
    <w:rsid w:val="001C4CAC"/>
    <w:rsid w:val="001C56C1"/>
    <w:rsid w:val="001C6BD5"/>
    <w:rsid w:val="001C73D4"/>
    <w:rsid w:val="001D407A"/>
    <w:rsid w:val="001D45C9"/>
    <w:rsid w:val="001D78DE"/>
    <w:rsid w:val="001E342D"/>
    <w:rsid w:val="001F0FDB"/>
    <w:rsid w:val="001F13CA"/>
    <w:rsid w:val="00200537"/>
    <w:rsid w:val="00201796"/>
    <w:rsid w:val="00202558"/>
    <w:rsid w:val="002106FC"/>
    <w:rsid w:val="00210D07"/>
    <w:rsid w:val="00212504"/>
    <w:rsid w:val="00215E43"/>
    <w:rsid w:val="00221BA4"/>
    <w:rsid w:val="00221DE0"/>
    <w:rsid w:val="00224072"/>
    <w:rsid w:val="00224574"/>
    <w:rsid w:val="00224D8C"/>
    <w:rsid w:val="00226FE3"/>
    <w:rsid w:val="002303E3"/>
    <w:rsid w:val="0023606F"/>
    <w:rsid w:val="00236213"/>
    <w:rsid w:val="00246FC8"/>
    <w:rsid w:val="00251549"/>
    <w:rsid w:val="00252812"/>
    <w:rsid w:val="00261221"/>
    <w:rsid w:val="00267486"/>
    <w:rsid w:val="00267B8D"/>
    <w:rsid w:val="00270A27"/>
    <w:rsid w:val="00273F6A"/>
    <w:rsid w:val="00275AAC"/>
    <w:rsid w:val="002804C9"/>
    <w:rsid w:val="0028225E"/>
    <w:rsid w:val="0029030A"/>
    <w:rsid w:val="00290312"/>
    <w:rsid w:val="00290787"/>
    <w:rsid w:val="00295D84"/>
    <w:rsid w:val="00297CF7"/>
    <w:rsid w:val="002A307A"/>
    <w:rsid w:val="002A5615"/>
    <w:rsid w:val="002A6A6E"/>
    <w:rsid w:val="002B1A7E"/>
    <w:rsid w:val="002B3D0B"/>
    <w:rsid w:val="002B5BC8"/>
    <w:rsid w:val="002B5DFD"/>
    <w:rsid w:val="002D0FC4"/>
    <w:rsid w:val="002D11B7"/>
    <w:rsid w:val="002D41EA"/>
    <w:rsid w:val="002D5C6F"/>
    <w:rsid w:val="002E7F43"/>
    <w:rsid w:val="002F2D0F"/>
    <w:rsid w:val="002F6CC5"/>
    <w:rsid w:val="00300078"/>
    <w:rsid w:val="00301B88"/>
    <w:rsid w:val="00304108"/>
    <w:rsid w:val="00305B7C"/>
    <w:rsid w:val="00316327"/>
    <w:rsid w:val="0032131C"/>
    <w:rsid w:val="00322C35"/>
    <w:rsid w:val="00322C73"/>
    <w:rsid w:val="00333AC0"/>
    <w:rsid w:val="00343673"/>
    <w:rsid w:val="00344540"/>
    <w:rsid w:val="00345925"/>
    <w:rsid w:val="00345984"/>
    <w:rsid w:val="00346743"/>
    <w:rsid w:val="00347432"/>
    <w:rsid w:val="00350B24"/>
    <w:rsid w:val="00356546"/>
    <w:rsid w:val="003642BE"/>
    <w:rsid w:val="00381BDB"/>
    <w:rsid w:val="00383C4E"/>
    <w:rsid w:val="003841EF"/>
    <w:rsid w:val="0038638E"/>
    <w:rsid w:val="0038766C"/>
    <w:rsid w:val="00387EC4"/>
    <w:rsid w:val="00390C73"/>
    <w:rsid w:val="003925E7"/>
    <w:rsid w:val="00396943"/>
    <w:rsid w:val="003A30C2"/>
    <w:rsid w:val="003A3686"/>
    <w:rsid w:val="003A4CC9"/>
    <w:rsid w:val="003A6BF1"/>
    <w:rsid w:val="003B1932"/>
    <w:rsid w:val="003B1AAD"/>
    <w:rsid w:val="003B51E7"/>
    <w:rsid w:val="003C0D43"/>
    <w:rsid w:val="003C54E4"/>
    <w:rsid w:val="003C5C31"/>
    <w:rsid w:val="003C64AC"/>
    <w:rsid w:val="003D0C83"/>
    <w:rsid w:val="003D37B9"/>
    <w:rsid w:val="003D3E0E"/>
    <w:rsid w:val="003D7E2B"/>
    <w:rsid w:val="003E1D16"/>
    <w:rsid w:val="003E6362"/>
    <w:rsid w:val="003E649B"/>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15E6"/>
    <w:rsid w:val="004440A9"/>
    <w:rsid w:val="00445D80"/>
    <w:rsid w:val="00446CEF"/>
    <w:rsid w:val="004506F2"/>
    <w:rsid w:val="00453E99"/>
    <w:rsid w:val="00454DE0"/>
    <w:rsid w:val="00456475"/>
    <w:rsid w:val="004568A3"/>
    <w:rsid w:val="00460045"/>
    <w:rsid w:val="00462E23"/>
    <w:rsid w:val="00463030"/>
    <w:rsid w:val="0046438B"/>
    <w:rsid w:val="00464476"/>
    <w:rsid w:val="004714F4"/>
    <w:rsid w:val="00472A24"/>
    <w:rsid w:val="00475CD4"/>
    <w:rsid w:val="00477AF2"/>
    <w:rsid w:val="00484006"/>
    <w:rsid w:val="00485500"/>
    <w:rsid w:val="00486995"/>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5E31"/>
    <w:rsid w:val="004E6531"/>
    <w:rsid w:val="004F15FA"/>
    <w:rsid w:val="004F72F1"/>
    <w:rsid w:val="0050305E"/>
    <w:rsid w:val="005067C3"/>
    <w:rsid w:val="00506DD5"/>
    <w:rsid w:val="00511920"/>
    <w:rsid w:val="005129D7"/>
    <w:rsid w:val="00514754"/>
    <w:rsid w:val="00515E7A"/>
    <w:rsid w:val="00517E98"/>
    <w:rsid w:val="00531BD8"/>
    <w:rsid w:val="00532393"/>
    <w:rsid w:val="00534CF7"/>
    <w:rsid w:val="00536D76"/>
    <w:rsid w:val="00540B8D"/>
    <w:rsid w:val="00543950"/>
    <w:rsid w:val="0054412E"/>
    <w:rsid w:val="0054799A"/>
    <w:rsid w:val="005663D1"/>
    <w:rsid w:val="00572D2B"/>
    <w:rsid w:val="0057375D"/>
    <w:rsid w:val="00581D22"/>
    <w:rsid w:val="00583E78"/>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5F7701"/>
    <w:rsid w:val="00600BA6"/>
    <w:rsid w:val="00601F21"/>
    <w:rsid w:val="0060349A"/>
    <w:rsid w:val="0060410C"/>
    <w:rsid w:val="00607600"/>
    <w:rsid w:val="00607A51"/>
    <w:rsid w:val="0061645D"/>
    <w:rsid w:val="00621D1F"/>
    <w:rsid w:val="006240FF"/>
    <w:rsid w:val="0062794B"/>
    <w:rsid w:val="00627F04"/>
    <w:rsid w:val="006306AA"/>
    <w:rsid w:val="00635F64"/>
    <w:rsid w:val="0064014C"/>
    <w:rsid w:val="006425D8"/>
    <w:rsid w:val="006438D4"/>
    <w:rsid w:val="00647613"/>
    <w:rsid w:val="00647640"/>
    <w:rsid w:val="00647F01"/>
    <w:rsid w:val="006502FB"/>
    <w:rsid w:val="00651074"/>
    <w:rsid w:val="00653104"/>
    <w:rsid w:val="00653E65"/>
    <w:rsid w:val="006559B7"/>
    <w:rsid w:val="00656D75"/>
    <w:rsid w:val="00660995"/>
    <w:rsid w:val="00662DF3"/>
    <w:rsid w:val="00663114"/>
    <w:rsid w:val="0066438D"/>
    <w:rsid w:val="00670CF7"/>
    <w:rsid w:val="00670FAF"/>
    <w:rsid w:val="00675360"/>
    <w:rsid w:val="00676387"/>
    <w:rsid w:val="0068085A"/>
    <w:rsid w:val="00681B8E"/>
    <w:rsid w:val="00687314"/>
    <w:rsid w:val="006875FF"/>
    <w:rsid w:val="00694469"/>
    <w:rsid w:val="006958CA"/>
    <w:rsid w:val="006A0349"/>
    <w:rsid w:val="006A1A32"/>
    <w:rsid w:val="006A56E1"/>
    <w:rsid w:val="006A5F29"/>
    <w:rsid w:val="006B0251"/>
    <w:rsid w:val="006B35E7"/>
    <w:rsid w:val="006B48BE"/>
    <w:rsid w:val="006B7325"/>
    <w:rsid w:val="006C46D4"/>
    <w:rsid w:val="006C55FF"/>
    <w:rsid w:val="006D1307"/>
    <w:rsid w:val="006D3BCE"/>
    <w:rsid w:val="006D6BC7"/>
    <w:rsid w:val="006E238C"/>
    <w:rsid w:val="006E2740"/>
    <w:rsid w:val="006E3696"/>
    <w:rsid w:val="006E420A"/>
    <w:rsid w:val="006F6F36"/>
    <w:rsid w:val="006F70BB"/>
    <w:rsid w:val="0070474B"/>
    <w:rsid w:val="00705E15"/>
    <w:rsid w:val="00711F3E"/>
    <w:rsid w:val="00713706"/>
    <w:rsid w:val="00715C52"/>
    <w:rsid w:val="00720747"/>
    <w:rsid w:val="0072291A"/>
    <w:rsid w:val="0072736A"/>
    <w:rsid w:val="007278B4"/>
    <w:rsid w:val="00730EE3"/>
    <w:rsid w:val="0073289D"/>
    <w:rsid w:val="00741239"/>
    <w:rsid w:val="00742FD3"/>
    <w:rsid w:val="00751C3A"/>
    <w:rsid w:val="00752EFE"/>
    <w:rsid w:val="00752F03"/>
    <w:rsid w:val="00754BD4"/>
    <w:rsid w:val="007606EF"/>
    <w:rsid w:val="00760F11"/>
    <w:rsid w:val="00761DC2"/>
    <w:rsid w:val="0076254F"/>
    <w:rsid w:val="007639B1"/>
    <w:rsid w:val="00765FC8"/>
    <w:rsid w:val="00770C2B"/>
    <w:rsid w:val="00780001"/>
    <w:rsid w:val="00782AEA"/>
    <w:rsid w:val="00783127"/>
    <w:rsid w:val="00786B6A"/>
    <w:rsid w:val="00790318"/>
    <w:rsid w:val="00790503"/>
    <w:rsid w:val="00794932"/>
    <w:rsid w:val="007A794E"/>
    <w:rsid w:val="007B2AEE"/>
    <w:rsid w:val="007B2ED9"/>
    <w:rsid w:val="007B4404"/>
    <w:rsid w:val="007B4CB5"/>
    <w:rsid w:val="007B7082"/>
    <w:rsid w:val="007C50FC"/>
    <w:rsid w:val="007C5CC0"/>
    <w:rsid w:val="007D1A5B"/>
    <w:rsid w:val="007D5B44"/>
    <w:rsid w:val="007D6D8C"/>
    <w:rsid w:val="007D7434"/>
    <w:rsid w:val="007D7CC4"/>
    <w:rsid w:val="007E07B0"/>
    <w:rsid w:val="007E0EB1"/>
    <w:rsid w:val="007E33FF"/>
    <w:rsid w:val="007E41A2"/>
    <w:rsid w:val="007E7713"/>
    <w:rsid w:val="007E7AC9"/>
    <w:rsid w:val="007F234E"/>
    <w:rsid w:val="007F2D93"/>
    <w:rsid w:val="007F5B14"/>
    <w:rsid w:val="007F75B7"/>
    <w:rsid w:val="00800F31"/>
    <w:rsid w:val="00810CAB"/>
    <w:rsid w:val="008235DA"/>
    <w:rsid w:val="0082443E"/>
    <w:rsid w:val="008266D5"/>
    <w:rsid w:val="00826F16"/>
    <w:rsid w:val="0083027A"/>
    <w:rsid w:val="00832FF3"/>
    <w:rsid w:val="0083718C"/>
    <w:rsid w:val="00842615"/>
    <w:rsid w:val="00847322"/>
    <w:rsid w:val="008529BC"/>
    <w:rsid w:val="00853444"/>
    <w:rsid w:val="00857D89"/>
    <w:rsid w:val="00860702"/>
    <w:rsid w:val="00865109"/>
    <w:rsid w:val="0086546E"/>
    <w:rsid w:val="00865822"/>
    <w:rsid w:val="0086624A"/>
    <w:rsid w:val="00867059"/>
    <w:rsid w:val="0087008C"/>
    <w:rsid w:val="00871740"/>
    <w:rsid w:val="00873181"/>
    <w:rsid w:val="008779F4"/>
    <w:rsid w:val="00881266"/>
    <w:rsid w:val="0088211B"/>
    <w:rsid w:val="008832E0"/>
    <w:rsid w:val="00883A06"/>
    <w:rsid w:val="00891E5B"/>
    <w:rsid w:val="00895589"/>
    <w:rsid w:val="00897A0B"/>
    <w:rsid w:val="008A1123"/>
    <w:rsid w:val="008A26C9"/>
    <w:rsid w:val="008A298E"/>
    <w:rsid w:val="008A2D78"/>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037"/>
    <w:rsid w:val="0093199B"/>
    <w:rsid w:val="0094012F"/>
    <w:rsid w:val="00941642"/>
    <w:rsid w:val="00941DCB"/>
    <w:rsid w:val="00952409"/>
    <w:rsid w:val="00952935"/>
    <w:rsid w:val="009535BD"/>
    <w:rsid w:val="0095518B"/>
    <w:rsid w:val="0096062F"/>
    <w:rsid w:val="00962770"/>
    <w:rsid w:val="00963412"/>
    <w:rsid w:val="009711E5"/>
    <w:rsid w:val="00975FAA"/>
    <w:rsid w:val="00987B59"/>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39F2"/>
    <w:rsid w:val="009D6972"/>
    <w:rsid w:val="009F0A7C"/>
    <w:rsid w:val="009F34F9"/>
    <w:rsid w:val="009F4A55"/>
    <w:rsid w:val="00A016A1"/>
    <w:rsid w:val="00A06554"/>
    <w:rsid w:val="00A07205"/>
    <w:rsid w:val="00A07A97"/>
    <w:rsid w:val="00A24422"/>
    <w:rsid w:val="00A25C0D"/>
    <w:rsid w:val="00A270B6"/>
    <w:rsid w:val="00A32253"/>
    <w:rsid w:val="00A32ADC"/>
    <w:rsid w:val="00A35FBB"/>
    <w:rsid w:val="00A36EA0"/>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C626A"/>
    <w:rsid w:val="00AC7B9C"/>
    <w:rsid w:val="00AD4332"/>
    <w:rsid w:val="00AD4BD8"/>
    <w:rsid w:val="00AD706E"/>
    <w:rsid w:val="00AE0087"/>
    <w:rsid w:val="00AE028E"/>
    <w:rsid w:val="00AE27C5"/>
    <w:rsid w:val="00AE2E27"/>
    <w:rsid w:val="00AF1559"/>
    <w:rsid w:val="00AF176C"/>
    <w:rsid w:val="00AF4927"/>
    <w:rsid w:val="00AF4DA6"/>
    <w:rsid w:val="00AF6599"/>
    <w:rsid w:val="00B10ECC"/>
    <w:rsid w:val="00B12E0B"/>
    <w:rsid w:val="00B15273"/>
    <w:rsid w:val="00B15AB7"/>
    <w:rsid w:val="00B169C0"/>
    <w:rsid w:val="00B17658"/>
    <w:rsid w:val="00B1769A"/>
    <w:rsid w:val="00B272AF"/>
    <w:rsid w:val="00B32942"/>
    <w:rsid w:val="00B3614E"/>
    <w:rsid w:val="00B404C1"/>
    <w:rsid w:val="00B42B4B"/>
    <w:rsid w:val="00B50113"/>
    <w:rsid w:val="00B55637"/>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3A84"/>
    <w:rsid w:val="00BD3F68"/>
    <w:rsid w:val="00BD57BA"/>
    <w:rsid w:val="00BD6BE3"/>
    <w:rsid w:val="00BD6D23"/>
    <w:rsid w:val="00BE2620"/>
    <w:rsid w:val="00BE29C0"/>
    <w:rsid w:val="00BE6EBA"/>
    <w:rsid w:val="00BE7B4E"/>
    <w:rsid w:val="00BF490E"/>
    <w:rsid w:val="00BF521C"/>
    <w:rsid w:val="00BF64C3"/>
    <w:rsid w:val="00BF7600"/>
    <w:rsid w:val="00BF77ED"/>
    <w:rsid w:val="00C01B1B"/>
    <w:rsid w:val="00C03CCB"/>
    <w:rsid w:val="00C073A2"/>
    <w:rsid w:val="00C12560"/>
    <w:rsid w:val="00C14884"/>
    <w:rsid w:val="00C1541D"/>
    <w:rsid w:val="00C1617B"/>
    <w:rsid w:val="00C166C1"/>
    <w:rsid w:val="00C1731A"/>
    <w:rsid w:val="00C20387"/>
    <w:rsid w:val="00C21E84"/>
    <w:rsid w:val="00C21FC5"/>
    <w:rsid w:val="00C24B90"/>
    <w:rsid w:val="00C30F83"/>
    <w:rsid w:val="00C3154E"/>
    <w:rsid w:val="00C33718"/>
    <w:rsid w:val="00C35C28"/>
    <w:rsid w:val="00C44272"/>
    <w:rsid w:val="00C46987"/>
    <w:rsid w:val="00C55298"/>
    <w:rsid w:val="00C5722D"/>
    <w:rsid w:val="00C621E0"/>
    <w:rsid w:val="00C63B7A"/>
    <w:rsid w:val="00C642EB"/>
    <w:rsid w:val="00C733B0"/>
    <w:rsid w:val="00C74A9D"/>
    <w:rsid w:val="00C84959"/>
    <w:rsid w:val="00C90D0B"/>
    <w:rsid w:val="00C9501C"/>
    <w:rsid w:val="00C95756"/>
    <w:rsid w:val="00C95EF6"/>
    <w:rsid w:val="00C967F5"/>
    <w:rsid w:val="00C973F6"/>
    <w:rsid w:val="00CA641B"/>
    <w:rsid w:val="00CA6B7E"/>
    <w:rsid w:val="00CB0AFE"/>
    <w:rsid w:val="00CB6E3C"/>
    <w:rsid w:val="00CC03FA"/>
    <w:rsid w:val="00CC20AB"/>
    <w:rsid w:val="00CC356D"/>
    <w:rsid w:val="00CC4DA3"/>
    <w:rsid w:val="00CC5289"/>
    <w:rsid w:val="00CC765A"/>
    <w:rsid w:val="00CE5FCC"/>
    <w:rsid w:val="00CF0A33"/>
    <w:rsid w:val="00CF1B0E"/>
    <w:rsid w:val="00CF2E5C"/>
    <w:rsid w:val="00CF6E34"/>
    <w:rsid w:val="00CF7E9E"/>
    <w:rsid w:val="00D0034A"/>
    <w:rsid w:val="00D01647"/>
    <w:rsid w:val="00D04A96"/>
    <w:rsid w:val="00D10F4B"/>
    <w:rsid w:val="00D11A1A"/>
    <w:rsid w:val="00D137CC"/>
    <w:rsid w:val="00D13B87"/>
    <w:rsid w:val="00D1407C"/>
    <w:rsid w:val="00D14C89"/>
    <w:rsid w:val="00D2315F"/>
    <w:rsid w:val="00D279DA"/>
    <w:rsid w:val="00D3685D"/>
    <w:rsid w:val="00D44D97"/>
    <w:rsid w:val="00D451A6"/>
    <w:rsid w:val="00D47BA5"/>
    <w:rsid w:val="00D50120"/>
    <w:rsid w:val="00D52BAA"/>
    <w:rsid w:val="00D55C99"/>
    <w:rsid w:val="00D57F53"/>
    <w:rsid w:val="00D60E11"/>
    <w:rsid w:val="00D62525"/>
    <w:rsid w:val="00D85566"/>
    <w:rsid w:val="00D87A2E"/>
    <w:rsid w:val="00D87B1D"/>
    <w:rsid w:val="00D87E0B"/>
    <w:rsid w:val="00D930F3"/>
    <w:rsid w:val="00D94510"/>
    <w:rsid w:val="00DA4727"/>
    <w:rsid w:val="00DA5FCB"/>
    <w:rsid w:val="00DA622E"/>
    <w:rsid w:val="00DA75BE"/>
    <w:rsid w:val="00DB0BE9"/>
    <w:rsid w:val="00DB0E6F"/>
    <w:rsid w:val="00DB46B2"/>
    <w:rsid w:val="00DB4F7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2F"/>
    <w:rsid w:val="00E172EC"/>
    <w:rsid w:val="00E20C5A"/>
    <w:rsid w:val="00E2296B"/>
    <w:rsid w:val="00E235D0"/>
    <w:rsid w:val="00E34F71"/>
    <w:rsid w:val="00E34FA5"/>
    <w:rsid w:val="00E3676A"/>
    <w:rsid w:val="00E4022E"/>
    <w:rsid w:val="00E41A91"/>
    <w:rsid w:val="00E426D9"/>
    <w:rsid w:val="00E47C73"/>
    <w:rsid w:val="00E55650"/>
    <w:rsid w:val="00E55E07"/>
    <w:rsid w:val="00E55EF8"/>
    <w:rsid w:val="00E55FD9"/>
    <w:rsid w:val="00E6058E"/>
    <w:rsid w:val="00E6253A"/>
    <w:rsid w:val="00E63024"/>
    <w:rsid w:val="00E66902"/>
    <w:rsid w:val="00E70FFE"/>
    <w:rsid w:val="00E75569"/>
    <w:rsid w:val="00EA2488"/>
    <w:rsid w:val="00EB0D8C"/>
    <w:rsid w:val="00EB2795"/>
    <w:rsid w:val="00EB2F23"/>
    <w:rsid w:val="00EB6809"/>
    <w:rsid w:val="00EB761E"/>
    <w:rsid w:val="00EC018F"/>
    <w:rsid w:val="00EC12D7"/>
    <w:rsid w:val="00EC3263"/>
    <w:rsid w:val="00EC49C7"/>
    <w:rsid w:val="00EC6C9E"/>
    <w:rsid w:val="00EC6CE5"/>
    <w:rsid w:val="00EC7BD1"/>
    <w:rsid w:val="00EC7FB4"/>
    <w:rsid w:val="00ED0E6E"/>
    <w:rsid w:val="00EE040C"/>
    <w:rsid w:val="00EE0EC5"/>
    <w:rsid w:val="00EE43AD"/>
    <w:rsid w:val="00EE6BD9"/>
    <w:rsid w:val="00EF120D"/>
    <w:rsid w:val="00EF53C8"/>
    <w:rsid w:val="00EF5A10"/>
    <w:rsid w:val="00EF7443"/>
    <w:rsid w:val="00F04315"/>
    <w:rsid w:val="00F071D8"/>
    <w:rsid w:val="00F07712"/>
    <w:rsid w:val="00F13498"/>
    <w:rsid w:val="00F16D4B"/>
    <w:rsid w:val="00F17506"/>
    <w:rsid w:val="00F204CE"/>
    <w:rsid w:val="00F21A8A"/>
    <w:rsid w:val="00F21ABF"/>
    <w:rsid w:val="00F22B30"/>
    <w:rsid w:val="00F2730A"/>
    <w:rsid w:val="00F30DF2"/>
    <w:rsid w:val="00F341DF"/>
    <w:rsid w:val="00F368D5"/>
    <w:rsid w:val="00F51723"/>
    <w:rsid w:val="00F5686B"/>
    <w:rsid w:val="00F632B0"/>
    <w:rsid w:val="00F633CA"/>
    <w:rsid w:val="00F7095B"/>
    <w:rsid w:val="00F70F16"/>
    <w:rsid w:val="00F726CC"/>
    <w:rsid w:val="00F75BC8"/>
    <w:rsid w:val="00F82E7D"/>
    <w:rsid w:val="00F8626E"/>
    <w:rsid w:val="00F874B5"/>
    <w:rsid w:val="00F90C66"/>
    <w:rsid w:val="00F90ED7"/>
    <w:rsid w:val="00F92F19"/>
    <w:rsid w:val="00FA6DE4"/>
    <w:rsid w:val="00FB1159"/>
    <w:rsid w:val="00FB5480"/>
    <w:rsid w:val="00FB6991"/>
    <w:rsid w:val="00FB70A0"/>
    <w:rsid w:val="00FB7291"/>
    <w:rsid w:val="00FB7604"/>
    <w:rsid w:val="00FC2E43"/>
    <w:rsid w:val="00FC3B5E"/>
    <w:rsid w:val="00FD02E9"/>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BA0B0"/>
  <w15:chartTrackingRefBased/>
  <w15:docId w15:val="{D3075A28-B333-4063-9709-D204D6A8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4DE0"/>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454DE0"/>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rsid w:val="00454DE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uiPriority w:val="99"/>
    <w:rsid w:val="00403AFE"/>
    <w:rPr>
      <w:sz w:val="24"/>
    </w:rPr>
  </w:style>
  <w:style w:type="paragraph" w:styleId="af4">
    <w:name w:val="Revision"/>
    <w:hidden/>
    <w:uiPriority w:val="99"/>
    <w:semiHidden/>
    <w:rsid w:val="001623A5"/>
    <w:rPr>
      <w:kern w:val="2"/>
      <w:sz w:val="24"/>
      <w:szCs w:val="24"/>
      <w:lang w:val="en-US"/>
    </w:rPr>
  </w:style>
  <w:style w:type="character" w:customStyle="1" w:styleId="a7">
    <w:name w:val="頁尾 字元"/>
    <w:basedOn w:val="a1"/>
    <w:link w:val="a6"/>
    <w:rsid w:val="00454DE0"/>
    <w:rPr>
      <w:kern w:val="2"/>
      <w:lang w:val="en-US"/>
    </w:rPr>
  </w:style>
  <w:style w:type="character" w:customStyle="1" w:styleId="ab">
    <w:name w:val="標題 字元"/>
    <w:basedOn w:val="a1"/>
    <w:link w:val="aa"/>
    <w:rsid w:val="00454DE0"/>
    <w:rPr>
      <w:b/>
      <w:bCs/>
      <w:color w:val="000000"/>
      <w:spacing w:val="-3"/>
      <w:kern w:val="2"/>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64A7B-FC31-4256-A09D-E1AE196F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608</Words>
  <Characters>3469</Characters>
  <Application>Microsoft Office Word</Application>
  <DocSecurity>0</DocSecurity>
  <Lines>28</Lines>
  <Paragraphs>8</Paragraphs>
  <ScaleCrop>false</ScaleCrop>
  <Company>HKSARG</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3</cp:revision>
  <cp:lastPrinted>2013-06-20T12:11:00Z</cp:lastPrinted>
  <dcterms:created xsi:type="dcterms:W3CDTF">2023-09-04T02:03:00Z</dcterms:created>
  <dcterms:modified xsi:type="dcterms:W3CDTF">2023-09-05T09:08:00Z</dcterms:modified>
</cp:coreProperties>
</file>