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5762AE" w14:paraId="2C3DAA34" w14:textId="77777777" w:rsidTr="00B337EF">
        <w:trPr>
          <w:tblHeader/>
        </w:trPr>
        <w:tc>
          <w:tcPr>
            <w:tcW w:w="5841" w:type="dxa"/>
            <w:gridSpan w:val="2"/>
            <w:tcBorders>
              <w:bottom w:val="single" w:sz="4" w:space="0" w:color="auto"/>
            </w:tcBorders>
          </w:tcPr>
          <w:p w14:paraId="75C08221" w14:textId="77777777" w:rsidR="005762AE" w:rsidRDefault="005762AE" w:rsidP="00B337EF">
            <w:pPr>
              <w:pStyle w:val="a7"/>
              <w:spacing w:beforeLines="30" w:before="108" w:afterLines="30" w:after="108"/>
              <w:rPr>
                <w:sz w:val="24"/>
              </w:rPr>
            </w:pPr>
            <w:r>
              <w:rPr>
                <w:sz w:val="24"/>
              </w:rPr>
              <w:t>Clause</w:t>
            </w:r>
          </w:p>
        </w:tc>
        <w:tc>
          <w:tcPr>
            <w:tcW w:w="3726" w:type="dxa"/>
            <w:tcBorders>
              <w:bottom w:val="single" w:sz="4" w:space="0" w:color="auto"/>
            </w:tcBorders>
          </w:tcPr>
          <w:p w14:paraId="754D297E" w14:textId="77777777" w:rsidR="005762AE" w:rsidRDefault="005762AE" w:rsidP="00B337EF">
            <w:pPr>
              <w:pStyle w:val="a7"/>
              <w:spacing w:beforeLines="30" w:before="108" w:afterLines="30" w:after="108"/>
              <w:rPr>
                <w:sz w:val="24"/>
              </w:rPr>
            </w:pPr>
            <w:r>
              <w:rPr>
                <w:sz w:val="24"/>
              </w:rPr>
              <w:t>Remarks/Guidelines</w:t>
            </w:r>
          </w:p>
        </w:tc>
      </w:tr>
      <w:tr w:rsidR="005762AE" w14:paraId="1B266306" w14:textId="77777777" w:rsidTr="00B337EF">
        <w:trPr>
          <w:cantSplit/>
        </w:trPr>
        <w:tc>
          <w:tcPr>
            <w:tcW w:w="9567" w:type="dxa"/>
            <w:gridSpan w:val="3"/>
            <w:tcBorders>
              <w:top w:val="single" w:sz="4" w:space="0" w:color="auto"/>
              <w:left w:val="single" w:sz="4" w:space="0" w:color="auto"/>
              <w:bottom w:val="single" w:sz="4" w:space="0" w:color="auto"/>
              <w:right w:val="single" w:sz="4" w:space="0" w:color="auto"/>
            </w:tcBorders>
          </w:tcPr>
          <w:p w14:paraId="54B7683A" w14:textId="77777777" w:rsidR="005762AE" w:rsidRDefault="005762AE" w:rsidP="00B337EF">
            <w:pPr>
              <w:spacing w:beforeLines="20" w:before="72" w:afterLines="20" w:after="72"/>
              <w:rPr>
                <w:b/>
                <w:bCs/>
                <w:color w:val="000000"/>
                <w:spacing w:val="-3"/>
              </w:rPr>
            </w:pPr>
            <w:r>
              <w:rPr>
                <w:b/>
                <w:bCs/>
                <w:color w:val="000000"/>
                <w:spacing w:val="-3"/>
              </w:rPr>
              <w:t>GCT 4  Submission of tender (Marking Scheme</w:t>
            </w:r>
            <w:r>
              <w:rPr>
                <w:rFonts w:hint="eastAsia"/>
                <w:b/>
                <w:bCs/>
                <w:color w:val="000000"/>
                <w:spacing w:val="-3"/>
                <w:lang w:eastAsia="zh-HK"/>
              </w:rPr>
              <w:t xml:space="preserve"> </w:t>
            </w:r>
            <w:r w:rsidRPr="008F78E3">
              <w:rPr>
                <w:rFonts w:hint="eastAsia"/>
                <w:b/>
                <w:bCs/>
                <w:color w:val="000000"/>
                <w:spacing w:val="-3"/>
                <w:lang w:eastAsia="zh-HK"/>
              </w:rPr>
              <w:t>Approach</w:t>
            </w:r>
            <w:r w:rsidRPr="008F78E3">
              <w:rPr>
                <w:b/>
                <w:bCs/>
                <w:color w:val="000000"/>
                <w:spacing w:val="-3"/>
              </w:rPr>
              <w:t>)</w:t>
            </w:r>
          </w:p>
        </w:tc>
      </w:tr>
      <w:tr w:rsidR="005762AE" w14:paraId="75FCE377" w14:textId="77777777" w:rsidTr="00B337EF">
        <w:tc>
          <w:tcPr>
            <w:tcW w:w="921" w:type="dxa"/>
            <w:tcBorders>
              <w:top w:val="single" w:sz="4" w:space="0" w:color="auto"/>
              <w:left w:val="single" w:sz="4" w:space="0" w:color="auto"/>
              <w:bottom w:val="nil"/>
              <w:right w:val="nil"/>
            </w:tcBorders>
          </w:tcPr>
          <w:p w14:paraId="2AB18A83" w14:textId="77777777" w:rsidR="005762AE" w:rsidRDefault="005762AE" w:rsidP="00B337EF">
            <w:pPr>
              <w:tabs>
                <w:tab w:val="right" w:pos="510"/>
              </w:tabs>
              <w:snapToGrid w:val="0"/>
              <w:spacing w:beforeLines="20" w:before="72" w:afterLines="20" w:after="72"/>
              <w:jc w:val="both"/>
              <w:rPr>
                <w:color w:val="000000"/>
                <w:spacing w:val="-3"/>
              </w:rPr>
            </w:pPr>
            <w:r>
              <w:rPr>
                <w:color w:val="000000"/>
                <w:spacing w:val="-3"/>
              </w:rPr>
              <w:t>(1)</w:t>
            </w:r>
          </w:p>
        </w:tc>
        <w:tc>
          <w:tcPr>
            <w:tcW w:w="4920" w:type="dxa"/>
            <w:tcBorders>
              <w:top w:val="single" w:sz="4" w:space="0" w:color="auto"/>
              <w:left w:val="nil"/>
              <w:bottom w:val="nil"/>
              <w:right w:val="single" w:sz="4" w:space="0" w:color="auto"/>
            </w:tcBorders>
          </w:tcPr>
          <w:p w14:paraId="781B994E" w14:textId="1BCDB98A" w:rsidR="005762AE" w:rsidRDefault="0040575D" w:rsidP="00B337EF">
            <w:pPr>
              <w:spacing w:beforeLines="20" w:before="72" w:afterLines="20" w:after="72"/>
              <w:ind w:rightChars="63" w:right="151"/>
              <w:jc w:val="both"/>
            </w:pPr>
            <w:r w:rsidRPr="00F47453">
              <w:rPr>
                <w:rFonts w:eastAsia="CG Times"/>
                <w:lang w:val="en-GB"/>
              </w:rPr>
              <w:t>Pursuant to</w:t>
            </w:r>
            <w:r w:rsidR="005762AE">
              <w:rPr>
                <w:rFonts w:eastAsia="CG Times"/>
              </w:rPr>
              <w:t xml:space="preserve"> the Gazette Notification or Letter of Invitation to Tender or the Tender Notice</w:t>
            </w:r>
            <w:r>
              <w:rPr>
                <w:rFonts w:eastAsia="CG Times"/>
              </w:rPr>
              <w:t xml:space="preserve">, </w:t>
            </w:r>
            <w:r w:rsidRPr="00F47453">
              <w:rPr>
                <w:rFonts w:eastAsia="CG Times"/>
                <w:lang w:val="en-GB"/>
              </w:rPr>
              <w:t xml:space="preserve">a tenderer </w:t>
            </w:r>
            <w:r w:rsidRPr="00F47453">
              <w:rPr>
                <w:rFonts w:eastAsia="CG Times"/>
                <w:b/>
                <w:u w:val="single"/>
                <w:lang w:val="en-GB"/>
              </w:rPr>
              <w:t>must submit</w:t>
            </w:r>
            <w:r w:rsidRPr="00F47453">
              <w:rPr>
                <w:rFonts w:eastAsia="CG Times"/>
                <w:lang w:val="en-GB"/>
              </w:rPr>
              <w:t xml:space="preserve"> its tender in </w:t>
            </w:r>
            <w:r w:rsidRPr="00F47453">
              <w:rPr>
                <w:rFonts w:eastAsia="CG Times"/>
                <w:b/>
                <w:u w:val="single"/>
                <w:lang w:val="en-GB"/>
              </w:rPr>
              <w:t>electronic format</w:t>
            </w:r>
            <w:r w:rsidRPr="00C263C4">
              <w:rPr>
                <w:rFonts w:eastAsia="CG Times"/>
                <w:b/>
                <w:u w:val="single"/>
                <w:lang w:val="en-GB"/>
              </w:rPr>
              <w:t xml:space="preserve"> via e-TS(WC)</w:t>
            </w:r>
            <w:r w:rsidRPr="00F47453">
              <w:rPr>
                <w:rFonts w:eastAsia="CG Times"/>
                <w:lang w:val="en-GB"/>
              </w:rPr>
              <w:t>.</w:t>
            </w:r>
          </w:p>
        </w:tc>
        <w:tc>
          <w:tcPr>
            <w:tcW w:w="3726" w:type="dxa"/>
            <w:tcBorders>
              <w:top w:val="single" w:sz="4" w:space="0" w:color="auto"/>
              <w:left w:val="single" w:sz="4" w:space="0" w:color="auto"/>
              <w:bottom w:val="nil"/>
              <w:right w:val="single" w:sz="4" w:space="0" w:color="auto"/>
            </w:tcBorders>
          </w:tcPr>
          <w:p w14:paraId="55D53DBF" w14:textId="77777777" w:rsidR="005762AE" w:rsidRDefault="005762AE" w:rsidP="00B337EF">
            <w:pPr>
              <w:spacing w:beforeLines="20" w:before="72" w:afterLines="20" w:after="72"/>
              <w:ind w:leftChars="63" w:left="151" w:rightChars="63" w:right="151"/>
              <w:jc w:val="both"/>
              <w:rPr>
                <w:color w:val="000000"/>
                <w:spacing w:val="-3"/>
              </w:rPr>
            </w:pPr>
            <w:r>
              <w:rPr>
                <w:color w:val="000000"/>
                <w:spacing w:val="-3"/>
              </w:rPr>
              <w:t xml:space="preserve">Alternative Clause </w:t>
            </w:r>
            <w:r>
              <w:rPr>
                <w:rFonts w:hint="eastAsia"/>
                <w:color w:val="000000"/>
                <w:spacing w:val="-3"/>
                <w:lang w:eastAsia="zh-HK"/>
              </w:rPr>
              <w:t xml:space="preserve">GCT </w:t>
            </w:r>
            <w:r>
              <w:rPr>
                <w:color w:val="000000"/>
                <w:spacing w:val="-3"/>
              </w:rPr>
              <w:t>4 for tenders using a marking scheme for tender evaluation</w:t>
            </w:r>
            <w:r>
              <w:rPr>
                <w:rFonts w:hint="eastAsia"/>
                <w:color w:val="000000"/>
                <w:spacing w:val="-3"/>
              </w:rPr>
              <w:t>.</w:t>
            </w:r>
          </w:p>
          <w:p w14:paraId="70AE9E54" w14:textId="77777777" w:rsidR="005762AE" w:rsidRDefault="005762AE" w:rsidP="00B337EF">
            <w:pPr>
              <w:spacing w:beforeLines="20" w:before="72" w:afterLines="20" w:after="72"/>
              <w:ind w:leftChars="63" w:left="151" w:rightChars="63" w:right="151"/>
              <w:jc w:val="both"/>
              <w:rPr>
                <w:color w:val="000000"/>
                <w:spacing w:val="-3"/>
              </w:rPr>
            </w:pPr>
            <w:r>
              <w:rPr>
                <w:rFonts w:hint="eastAsia"/>
                <w:color w:val="000000"/>
                <w:spacing w:val="-3"/>
              </w:rPr>
              <w:t>Ref. DEVB memo</w:t>
            </w:r>
            <w:r>
              <w:rPr>
                <w:color w:val="000000"/>
                <w:spacing w:val="-3"/>
              </w:rPr>
              <w:t>s</w:t>
            </w:r>
            <w:r>
              <w:rPr>
                <w:rFonts w:hint="eastAsia"/>
                <w:color w:val="000000"/>
                <w:spacing w:val="-3"/>
              </w:rPr>
              <w:t xml:space="preserve"> ref. (026NM-01-3) in DEVB(W) 546/17/01 dated 25.6.2010</w:t>
            </w:r>
            <w:r w:rsidRPr="00A90B33">
              <w:rPr>
                <w:color w:val="000000"/>
                <w:spacing w:val="-3"/>
              </w:rPr>
              <w:t xml:space="preserve"> and DEVB(W) 546/83/01 dated 11.11.2020.</w:t>
            </w:r>
          </w:p>
        </w:tc>
      </w:tr>
      <w:tr w:rsidR="005762AE" w14:paraId="2BB046DE" w14:textId="77777777" w:rsidTr="00B337EF">
        <w:tc>
          <w:tcPr>
            <w:tcW w:w="921" w:type="dxa"/>
            <w:tcBorders>
              <w:top w:val="nil"/>
              <w:left w:val="single" w:sz="4" w:space="0" w:color="auto"/>
              <w:bottom w:val="nil"/>
              <w:right w:val="nil"/>
            </w:tcBorders>
          </w:tcPr>
          <w:p w14:paraId="01AF3C41" w14:textId="689E3BC6" w:rsidR="005762AE" w:rsidRDefault="007B1FB8" w:rsidP="00B337EF">
            <w:pPr>
              <w:tabs>
                <w:tab w:val="right" w:pos="510"/>
              </w:tabs>
              <w:snapToGrid w:val="0"/>
              <w:spacing w:beforeLines="20" w:before="72" w:afterLines="20" w:after="72"/>
              <w:ind w:rightChars="54" w:right="130"/>
            </w:pPr>
            <w:r>
              <w:rPr>
                <w:rFonts w:hint="eastAsia"/>
              </w:rPr>
              <w:t>(2)</w:t>
            </w:r>
          </w:p>
        </w:tc>
        <w:tc>
          <w:tcPr>
            <w:tcW w:w="4920" w:type="dxa"/>
            <w:tcBorders>
              <w:top w:val="nil"/>
              <w:left w:val="nil"/>
              <w:bottom w:val="nil"/>
              <w:right w:val="single" w:sz="4" w:space="0" w:color="auto"/>
            </w:tcBorders>
          </w:tcPr>
          <w:p w14:paraId="3AA72C02" w14:textId="31DD1865" w:rsidR="005762AE" w:rsidRDefault="007B1FB8" w:rsidP="00B337EF">
            <w:pPr>
              <w:spacing w:beforeLines="20" w:before="72" w:afterLines="20" w:after="72"/>
              <w:ind w:rightChars="63" w:right="151"/>
              <w:jc w:val="both"/>
              <w:rPr>
                <w:rFonts w:eastAsia="CG Times"/>
              </w:rPr>
            </w:pPr>
            <w:r w:rsidRPr="00F47453">
              <w:rPr>
                <w:rFonts w:eastAsia="CG Times"/>
                <w:lang w:val="en-GB"/>
              </w:rPr>
              <w:t>Attention of tenderers are drawn to the following requirements on submitting the tender electronically:</w:t>
            </w:r>
          </w:p>
        </w:tc>
        <w:tc>
          <w:tcPr>
            <w:tcW w:w="3726" w:type="dxa"/>
            <w:tcBorders>
              <w:top w:val="nil"/>
              <w:left w:val="single" w:sz="4" w:space="0" w:color="auto"/>
              <w:bottom w:val="nil"/>
              <w:right w:val="single" w:sz="4" w:space="0" w:color="auto"/>
            </w:tcBorders>
          </w:tcPr>
          <w:p w14:paraId="3A500A84" w14:textId="77777777" w:rsidR="005762AE" w:rsidRDefault="005762AE" w:rsidP="00B337EF">
            <w:pPr>
              <w:spacing w:beforeLines="20" w:before="72" w:afterLines="20" w:after="72"/>
              <w:ind w:leftChars="63" w:left="151" w:right="63"/>
              <w:rPr>
                <w:color w:val="000000"/>
                <w:spacing w:val="-3"/>
              </w:rPr>
            </w:pPr>
          </w:p>
        </w:tc>
      </w:tr>
      <w:tr w:rsidR="007B1FB8" w:rsidRPr="00073162" w14:paraId="4564F2C7" w14:textId="77777777" w:rsidTr="00B337EF">
        <w:tc>
          <w:tcPr>
            <w:tcW w:w="921" w:type="dxa"/>
            <w:tcBorders>
              <w:top w:val="nil"/>
              <w:left w:val="single" w:sz="4" w:space="0" w:color="auto"/>
              <w:bottom w:val="nil"/>
              <w:right w:val="nil"/>
            </w:tcBorders>
          </w:tcPr>
          <w:p w14:paraId="5FD9249F" w14:textId="52166BA6" w:rsidR="007B1FB8" w:rsidRDefault="007B1FB8" w:rsidP="00636AB3">
            <w:pPr>
              <w:tabs>
                <w:tab w:val="right" w:pos="510"/>
              </w:tabs>
              <w:snapToGrid w:val="0"/>
              <w:spacing w:beforeLines="20" w:before="72" w:afterLines="20" w:after="72"/>
              <w:ind w:rightChars="54" w:right="130"/>
              <w:jc w:val="right"/>
            </w:pPr>
            <w:r>
              <w:rPr>
                <w:rFonts w:hint="eastAsia"/>
              </w:rPr>
              <w:t>(a)</w:t>
            </w:r>
          </w:p>
        </w:tc>
        <w:tc>
          <w:tcPr>
            <w:tcW w:w="4920" w:type="dxa"/>
            <w:tcBorders>
              <w:top w:val="nil"/>
              <w:left w:val="nil"/>
              <w:bottom w:val="nil"/>
              <w:right w:val="single" w:sz="4" w:space="0" w:color="auto"/>
            </w:tcBorders>
          </w:tcPr>
          <w:p w14:paraId="285ECF50" w14:textId="30534080" w:rsidR="007B1FB8" w:rsidRDefault="007B1FB8" w:rsidP="0040575D">
            <w:pPr>
              <w:spacing w:beforeLines="20" w:before="72" w:afterLines="20" w:after="72"/>
              <w:ind w:rightChars="63" w:right="151"/>
              <w:jc w:val="both"/>
              <w:rPr>
                <w:color w:val="000000"/>
                <w:spacing w:val="-3"/>
              </w:rPr>
            </w:pPr>
            <w:r w:rsidRPr="00F47453">
              <w:rPr>
                <w:rFonts w:eastAsiaTheme="minorEastAsia"/>
                <w:color w:val="0000FF"/>
                <w:vertAlign w:val="superscript"/>
                <w:lang w:val="en-GB"/>
              </w:rPr>
              <w:t>#</w:t>
            </w:r>
            <w:r w:rsidRPr="00F47453">
              <w:rPr>
                <w:rFonts w:eastAsiaTheme="minorEastAsia"/>
                <w:lang w:val="en-GB"/>
              </w:rPr>
              <w:t xml:space="preserve">[Except as provided in sub-clause (b) below,] a tenderer must submit its tender via a valid account or sub-account in the e-TS(WC) </w:t>
            </w:r>
            <w:r w:rsidRPr="00F47453">
              <w:rPr>
                <w:rFonts w:eastAsiaTheme="minorEastAsia"/>
                <w:b/>
                <w:lang w:val="en-GB"/>
              </w:rPr>
              <w:t>under its own name</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58440AF3" w14:textId="38EF7F0C" w:rsidR="007B1FB8" w:rsidRPr="00073162" w:rsidRDefault="007B1FB8" w:rsidP="00B337EF">
            <w:pPr>
              <w:spacing w:beforeLines="20" w:before="72" w:afterLines="20" w:after="72"/>
              <w:ind w:leftChars="63" w:left="151" w:right="63"/>
              <w:rPr>
                <w:color w:val="0000FF"/>
                <w:spacing w:val="-3"/>
              </w:rPr>
            </w:pPr>
            <w:r w:rsidRPr="00F47453">
              <w:rPr>
                <w:color w:val="0000FF"/>
                <w:spacing w:val="-3"/>
                <w:vertAlign w:val="superscript"/>
                <w:lang w:val="en-GB"/>
              </w:rPr>
              <w:t>#</w:t>
            </w:r>
            <w:r w:rsidRPr="00F47453">
              <w:rPr>
                <w:color w:val="000000"/>
                <w:spacing w:val="-3"/>
                <w:lang w:val="en-GB"/>
              </w:rPr>
              <w:t>If joint venture is not allowed, delete the text in square brackets and sub-clause (b).</w:t>
            </w:r>
          </w:p>
        </w:tc>
      </w:tr>
      <w:tr w:rsidR="007B1FB8" w:rsidRPr="00073162" w14:paraId="164C0856" w14:textId="77777777" w:rsidTr="00B337EF">
        <w:tc>
          <w:tcPr>
            <w:tcW w:w="921" w:type="dxa"/>
            <w:tcBorders>
              <w:top w:val="nil"/>
              <w:left w:val="single" w:sz="4" w:space="0" w:color="auto"/>
              <w:bottom w:val="nil"/>
              <w:right w:val="nil"/>
            </w:tcBorders>
          </w:tcPr>
          <w:p w14:paraId="059653E6" w14:textId="2024351C" w:rsidR="007B1FB8" w:rsidRDefault="007B1FB8" w:rsidP="00953C5B">
            <w:pPr>
              <w:tabs>
                <w:tab w:val="right" w:pos="510"/>
              </w:tabs>
              <w:snapToGrid w:val="0"/>
              <w:spacing w:beforeLines="20" w:before="72" w:afterLines="20" w:after="72"/>
              <w:ind w:rightChars="54" w:right="130"/>
              <w:jc w:val="right"/>
            </w:pPr>
            <w:r>
              <w:rPr>
                <w:rFonts w:hint="eastAsia"/>
              </w:rPr>
              <w:t>(b)</w:t>
            </w:r>
            <w:r w:rsidRPr="00636AB3">
              <w:rPr>
                <w:color w:val="0000FF"/>
              </w:rPr>
              <w:t>#</w:t>
            </w:r>
          </w:p>
        </w:tc>
        <w:tc>
          <w:tcPr>
            <w:tcW w:w="4920" w:type="dxa"/>
            <w:tcBorders>
              <w:top w:val="nil"/>
              <w:left w:val="nil"/>
              <w:bottom w:val="nil"/>
              <w:right w:val="single" w:sz="4" w:space="0" w:color="auto"/>
            </w:tcBorders>
          </w:tcPr>
          <w:p w14:paraId="731D4391" w14:textId="3E53A7D8" w:rsidR="007B1FB8" w:rsidRPr="00953C5B" w:rsidRDefault="007B1FB8" w:rsidP="0040575D">
            <w:pPr>
              <w:spacing w:beforeLines="20" w:before="72" w:afterLines="20" w:after="72"/>
              <w:ind w:rightChars="63" w:right="151"/>
              <w:jc w:val="both"/>
              <w:rPr>
                <w:color w:val="000000"/>
                <w:spacing w:val="-3"/>
              </w:rPr>
            </w:pPr>
            <w:r w:rsidRPr="00F47453">
              <w:rPr>
                <w:rFonts w:eastAsiaTheme="minorEastAsia"/>
                <w:lang w:val="en-GB"/>
              </w:rPr>
              <w:t>In case a tenderer submits its tender in the form of an unincorporated joint venture, the tender must be submitted via a valid account or sub-account in the e-TS(WC) under the name of the</w:t>
            </w:r>
            <w:r w:rsidRPr="00F47453">
              <w:rPr>
                <w:rFonts w:eastAsiaTheme="minorEastAsia"/>
                <w:b/>
                <w:lang w:val="en-GB"/>
              </w:rPr>
              <w:t xml:space="preserve"> lead participant</w:t>
            </w:r>
            <w:r w:rsidRPr="00F47453">
              <w:rPr>
                <w:rFonts w:eastAsiaTheme="minorEastAsia"/>
                <w:lang w:val="en-GB"/>
              </w:rPr>
              <w:t xml:space="preserve"> as defined in Special Conditions of Tender Clause SCT [</w:t>
            </w:r>
            <w:r w:rsidRPr="00F47453">
              <w:rPr>
                <w:rFonts w:eastAsiaTheme="minorEastAsia"/>
                <w:color w:val="0000FF"/>
                <w:lang w:val="en-GB"/>
              </w:rPr>
              <w:t>5</w:t>
            </w:r>
            <w:r w:rsidRPr="00F47453">
              <w:rPr>
                <w:rFonts w:eastAsiaTheme="minorEastAsia"/>
                <w:lang w:val="en-GB"/>
              </w:rPr>
              <w:t xml:space="preserve">](2).  Only </w:t>
            </w:r>
            <w:r>
              <w:rPr>
                <w:rFonts w:eastAsiaTheme="minorEastAsia"/>
                <w:lang w:val="en-GB"/>
              </w:rPr>
              <w:t>files</w:t>
            </w:r>
            <w:r w:rsidRPr="00F47453">
              <w:rPr>
                <w:rFonts w:eastAsiaTheme="minorEastAsia"/>
                <w:lang w:val="en-GB"/>
              </w:rPr>
              <w:t xml:space="preserve"> submitted by the lead participant will be considered.  </w:t>
            </w:r>
            <w:r>
              <w:rPr>
                <w:rFonts w:eastAsiaTheme="minorEastAsia"/>
                <w:lang w:val="en-GB"/>
              </w:rPr>
              <w:t>Files</w:t>
            </w:r>
            <w:r w:rsidRPr="00F47453">
              <w:rPr>
                <w:rFonts w:eastAsiaTheme="minorEastAsia"/>
                <w:lang w:val="en-GB"/>
              </w:rPr>
              <w:t xml:space="preserve"> submitted by any other participant will be discarded without opening.</w:t>
            </w:r>
          </w:p>
        </w:tc>
        <w:tc>
          <w:tcPr>
            <w:tcW w:w="3726" w:type="dxa"/>
            <w:tcBorders>
              <w:top w:val="nil"/>
              <w:left w:val="single" w:sz="4" w:space="0" w:color="auto"/>
              <w:bottom w:val="nil"/>
              <w:right w:val="single" w:sz="4" w:space="0" w:color="auto"/>
            </w:tcBorders>
          </w:tcPr>
          <w:p w14:paraId="44B6078A" w14:textId="77777777" w:rsidR="007B1FB8" w:rsidRPr="00953C5B" w:rsidRDefault="007B1FB8" w:rsidP="00B337EF">
            <w:pPr>
              <w:spacing w:beforeLines="20" w:before="72" w:afterLines="20" w:after="72"/>
              <w:ind w:leftChars="63" w:left="151" w:right="63"/>
              <w:rPr>
                <w:color w:val="0000FF"/>
                <w:spacing w:val="-3"/>
              </w:rPr>
            </w:pPr>
          </w:p>
        </w:tc>
      </w:tr>
      <w:tr w:rsidR="007B1FB8" w:rsidRPr="00073162" w14:paraId="30F5ED23" w14:textId="77777777" w:rsidTr="00B337EF">
        <w:tc>
          <w:tcPr>
            <w:tcW w:w="921" w:type="dxa"/>
            <w:tcBorders>
              <w:top w:val="nil"/>
              <w:left w:val="single" w:sz="4" w:space="0" w:color="auto"/>
              <w:bottom w:val="nil"/>
              <w:right w:val="nil"/>
            </w:tcBorders>
          </w:tcPr>
          <w:p w14:paraId="508E57FC" w14:textId="166E3E3D" w:rsidR="007B1FB8" w:rsidRDefault="001E4C1F" w:rsidP="00636AB3">
            <w:pPr>
              <w:tabs>
                <w:tab w:val="right" w:pos="510"/>
              </w:tabs>
              <w:snapToGrid w:val="0"/>
              <w:spacing w:beforeLines="20" w:before="72" w:afterLines="20" w:after="72"/>
              <w:ind w:rightChars="54" w:right="130"/>
              <w:jc w:val="right"/>
            </w:pPr>
            <w:r>
              <w:rPr>
                <w:rFonts w:hint="eastAsia"/>
              </w:rPr>
              <w:t>(c)</w:t>
            </w:r>
          </w:p>
        </w:tc>
        <w:tc>
          <w:tcPr>
            <w:tcW w:w="4920" w:type="dxa"/>
            <w:tcBorders>
              <w:top w:val="nil"/>
              <w:left w:val="nil"/>
              <w:bottom w:val="nil"/>
              <w:right w:val="single" w:sz="4" w:space="0" w:color="auto"/>
            </w:tcBorders>
          </w:tcPr>
          <w:p w14:paraId="7FD24259" w14:textId="1DE39008" w:rsidR="007B1FB8" w:rsidRDefault="001E4C1F" w:rsidP="0040575D">
            <w:pPr>
              <w:spacing w:beforeLines="20" w:before="72" w:afterLines="20" w:after="72"/>
              <w:ind w:rightChars="63" w:right="151"/>
              <w:jc w:val="both"/>
              <w:rPr>
                <w:color w:val="000000"/>
                <w:spacing w:val="-3"/>
              </w:rPr>
            </w:pPr>
            <w:r w:rsidRPr="00F47453">
              <w:rPr>
                <w:rFonts w:eastAsiaTheme="minorEastAsia"/>
                <w:lang w:val="en-GB"/>
              </w:rPr>
              <w:t>All files in the tender must comply with the “</w:t>
            </w:r>
            <w:r w:rsidRPr="00F47453">
              <w:rPr>
                <w:rFonts w:eastAsiaTheme="minorEastAsia"/>
                <w:b/>
                <w:lang w:val="en-GB"/>
              </w:rPr>
              <w:t>Requirements for Tender Submission in Electronic Format</w:t>
            </w:r>
            <w:r w:rsidRPr="00F47453">
              <w:rPr>
                <w:rFonts w:eastAsiaTheme="minorEastAsia"/>
                <w:lang w:val="en-GB"/>
              </w:rPr>
              <w:t xml:space="preserve">” in </w:t>
            </w:r>
            <w:r w:rsidRPr="00F47453">
              <w:rPr>
                <w:rFonts w:eastAsiaTheme="minorEastAsia"/>
                <w:b/>
                <w:lang w:val="en-GB"/>
              </w:rPr>
              <w:t>Appendix</w:t>
            </w:r>
            <w:r w:rsidRPr="00F47453">
              <w:rPr>
                <w:rFonts w:eastAsiaTheme="minorEastAsia"/>
                <w:lang w:val="en-GB"/>
              </w:rPr>
              <w:t xml:space="preserve"> [</w:t>
            </w:r>
            <w:r w:rsidRPr="00F47453">
              <w:rPr>
                <w:rFonts w:eastAsiaTheme="minorEastAsia"/>
                <w:i/>
                <w:color w:val="0000FF"/>
                <w:lang w:val="en-GB"/>
              </w:rPr>
              <w:t>insert reference</w:t>
            </w:r>
            <w:r w:rsidRPr="00F47453">
              <w:rPr>
                <w:rFonts w:eastAsiaTheme="minorEastAsia"/>
                <w:lang w:val="en-GB"/>
              </w:rPr>
              <w:t>] to the General Conditions of Tender.</w:t>
            </w:r>
          </w:p>
        </w:tc>
        <w:tc>
          <w:tcPr>
            <w:tcW w:w="3726" w:type="dxa"/>
            <w:tcBorders>
              <w:top w:val="nil"/>
              <w:left w:val="single" w:sz="4" w:space="0" w:color="auto"/>
              <w:bottom w:val="nil"/>
              <w:right w:val="single" w:sz="4" w:space="0" w:color="auto"/>
            </w:tcBorders>
          </w:tcPr>
          <w:p w14:paraId="40484E70" w14:textId="77777777" w:rsidR="007B1FB8" w:rsidRPr="00073162" w:rsidRDefault="007B1FB8" w:rsidP="00B337EF">
            <w:pPr>
              <w:spacing w:beforeLines="20" w:before="72" w:afterLines="20" w:after="72"/>
              <w:ind w:leftChars="63" w:left="151" w:right="63"/>
              <w:rPr>
                <w:color w:val="0000FF"/>
                <w:spacing w:val="-3"/>
              </w:rPr>
            </w:pPr>
          </w:p>
        </w:tc>
      </w:tr>
      <w:tr w:rsidR="001E4C1F" w:rsidRPr="00073162" w14:paraId="5786F944" w14:textId="77777777" w:rsidTr="00B337EF">
        <w:tc>
          <w:tcPr>
            <w:tcW w:w="921" w:type="dxa"/>
            <w:tcBorders>
              <w:top w:val="nil"/>
              <w:left w:val="single" w:sz="4" w:space="0" w:color="auto"/>
              <w:bottom w:val="nil"/>
              <w:right w:val="nil"/>
            </w:tcBorders>
          </w:tcPr>
          <w:p w14:paraId="34B83B0E" w14:textId="7756C0D2" w:rsidR="001E4C1F" w:rsidRDefault="001E4C1F" w:rsidP="00636AB3">
            <w:pPr>
              <w:tabs>
                <w:tab w:val="right" w:pos="510"/>
              </w:tabs>
              <w:snapToGrid w:val="0"/>
              <w:spacing w:beforeLines="20" w:before="72" w:afterLines="20" w:after="72"/>
              <w:ind w:rightChars="54" w:right="130"/>
              <w:jc w:val="right"/>
            </w:pPr>
            <w:r>
              <w:rPr>
                <w:rFonts w:hint="eastAsia"/>
              </w:rPr>
              <w:t>(d)</w:t>
            </w:r>
          </w:p>
        </w:tc>
        <w:tc>
          <w:tcPr>
            <w:tcW w:w="4920" w:type="dxa"/>
            <w:tcBorders>
              <w:top w:val="nil"/>
              <w:left w:val="nil"/>
              <w:bottom w:val="nil"/>
              <w:right w:val="single" w:sz="4" w:space="0" w:color="auto"/>
            </w:tcBorders>
          </w:tcPr>
          <w:p w14:paraId="1ABE5C3C" w14:textId="6F2A3907" w:rsidR="001E4C1F" w:rsidRDefault="001E4C1F" w:rsidP="00960EDE">
            <w:pPr>
              <w:spacing w:beforeLines="20" w:before="72" w:afterLines="100" w:after="360"/>
              <w:ind w:rightChars="63" w:right="151"/>
              <w:jc w:val="both"/>
              <w:rPr>
                <w:color w:val="000000"/>
                <w:spacing w:val="-3"/>
              </w:rPr>
            </w:pPr>
            <w:r w:rsidRPr="00F47453">
              <w:rPr>
                <w:rFonts w:eastAsiaTheme="minorEastAsia"/>
                <w:lang w:val="en-GB"/>
              </w:rPr>
              <w:t xml:space="preserve">If a file is required to be </w:t>
            </w:r>
            <w:r w:rsidRPr="00960EDE">
              <w:rPr>
                <w:rFonts w:eastAsiaTheme="minorEastAsia"/>
                <w:b/>
                <w:lang w:val="en-GB"/>
              </w:rPr>
              <w:t xml:space="preserve">Digitally Signed </w:t>
            </w:r>
            <w:r w:rsidRPr="00F47453">
              <w:rPr>
                <w:rFonts w:eastAsiaTheme="minorEastAsia"/>
                <w:lang w:val="en-GB"/>
              </w:rPr>
              <w:t xml:space="preserve">pursuant to the General Conditions of Tender and Special Conditions of Tender, it must be Digitally Signed.  Without prejudice to other requirements, </w:t>
            </w:r>
            <w:r w:rsidRPr="00F47453">
              <w:rPr>
                <w:rFonts w:eastAsiaTheme="minorEastAsia"/>
                <w:b/>
                <w:u w:val="single"/>
                <w:lang w:val="en-GB"/>
              </w:rPr>
              <w:t xml:space="preserve">a file which does not comply with this requirement will be discarded and not be </w:t>
            </w:r>
            <w:r w:rsidRPr="00F47453">
              <w:rPr>
                <w:rFonts w:eastAsiaTheme="minorEastAsia"/>
                <w:b/>
                <w:u w:val="single"/>
                <w:lang w:val="en-GB"/>
              </w:rPr>
              <w:lastRenderedPageBreak/>
              <w:t>considered</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13E51C9A" w14:textId="77777777" w:rsidR="001E4C1F" w:rsidRPr="00073162" w:rsidRDefault="001E4C1F" w:rsidP="001E4C1F">
            <w:pPr>
              <w:spacing w:beforeLines="20" w:before="72" w:afterLines="20" w:after="72"/>
              <w:ind w:leftChars="63" w:left="151" w:right="63"/>
              <w:rPr>
                <w:color w:val="0000FF"/>
                <w:spacing w:val="-3"/>
              </w:rPr>
            </w:pPr>
          </w:p>
        </w:tc>
      </w:tr>
      <w:tr w:rsidR="009B5389" w:rsidRPr="00073162" w14:paraId="553D58FF" w14:textId="77777777" w:rsidTr="00B337EF">
        <w:tc>
          <w:tcPr>
            <w:tcW w:w="921" w:type="dxa"/>
            <w:tcBorders>
              <w:top w:val="nil"/>
              <w:left w:val="single" w:sz="4" w:space="0" w:color="auto"/>
              <w:bottom w:val="nil"/>
              <w:right w:val="nil"/>
            </w:tcBorders>
          </w:tcPr>
          <w:p w14:paraId="0E501CA7" w14:textId="0242353B" w:rsidR="009B5389" w:rsidRDefault="009B5389" w:rsidP="001E4C1F">
            <w:pPr>
              <w:tabs>
                <w:tab w:val="right" w:pos="510"/>
              </w:tabs>
              <w:snapToGrid w:val="0"/>
              <w:spacing w:beforeLines="20" w:before="72" w:afterLines="20" w:after="72"/>
              <w:ind w:rightChars="54" w:right="130"/>
            </w:pPr>
            <w:r>
              <w:rPr>
                <w:rFonts w:hint="eastAsia"/>
              </w:rPr>
              <w:t>(3)</w:t>
            </w:r>
          </w:p>
        </w:tc>
        <w:tc>
          <w:tcPr>
            <w:tcW w:w="4920" w:type="dxa"/>
            <w:tcBorders>
              <w:top w:val="nil"/>
              <w:left w:val="nil"/>
              <w:bottom w:val="nil"/>
              <w:right w:val="single" w:sz="4" w:space="0" w:color="auto"/>
            </w:tcBorders>
          </w:tcPr>
          <w:p w14:paraId="3267FC06" w14:textId="46556DFD" w:rsidR="009B5389" w:rsidRDefault="009B5389" w:rsidP="001E4C1F">
            <w:pPr>
              <w:spacing w:beforeLines="20" w:before="72" w:afterLines="20" w:after="72"/>
              <w:ind w:rightChars="63" w:right="151"/>
              <w:jc w:val="both"/>
              <w:rPr>
                <w:color w:val="000000"/>
                <w:spacing w:val="-3"/>
              </w:rPr>
            </w:pPr>
            <w:r w:rsidRPr="00F47453">
              <w:rPr>
                <w:rFonts w:eastAsiaTheme="minorEastAsia"/>
                <w:lang w:val="en-GB"/>
              </w:rPr>
              <w:t xml:space="preserve">To electronically submit a tender, the required </w:t>
            </w:r>
            <w:r>
              <w:rPr>
                <w:rFonts w:eastAsiaTheme="minorEastAsia"/>
                <w:lang w:val="en-GB"/>
              </w:rPr>
              <w:t>files</w:t>
            </w:r>
            <w:r w:rsidRPr="00F47453">
              <w:rPr>
                <w:rFonts w:eastAsiaTheme="minorEastAsia"/>
                <w:lang w:val="en-GB"/>
              </w:rPr>
              <w:t xml:space="preserve"> to be uploaded under each section of the e-TS(WC) are as follow:</w:t>
            </w:r>
          </w:p>
        </w:tc>
        <w:tc>
          <w:tcPr>
            <w:tcW w:w="3726" w:type="dxa"/>
            <w:tcBorders>
              <w:top w:val="nil"/>
              <w:left w:val="single" w:sz="4" w:space="0" w:color="auto"/>
              <w:bottom w:val="nil"/>
              <w:right w:val="single" w:sz="4" w:space="0" w:color="auto"/>
            </w:tcBorders>
          </w:tcPr>
          <w:p w14:paraId="5A3C4559" w14:textId="77777777" w:rsidR="009B5389" w:rsidRPr="00073162" w:rsidRDefault="009B5389" w:rsidP="001E4C1F">
            <w:pPr>
              <w:spacing w:beforeLines="20" w:before="72" w:afterLines="20" w:after="72"/>
              <w:ind w:leftChars="63" w:left="151" w:right="63"/>
              <w:rPr>
                <w:color w:val="0000FF"/>
                <w:spacing w:val="-3"/>
              </w:rPr>
            </w:pPr>
          </w:p>
        </w:tc>
      </w:tr>
      <w:tr w:rsidR="009B5389" w:rsidRPr="00073162" w14:paraId="249010A1" w14:textId="77777777" w:rsidTr="00B337EF">
        <w:tc>
          <w:tcPr>
            <w:tcW w:w="921" w:type="dxa"/>
            <w:tcBorders>
              <w:top w:val="nil"/>
              <w:left w:val="single" w:sz="4" w:space="0" w:color="auto"/>
              <w:bottom w:val="nil"/>
              <w:right w:val="nil"/>
            </w:tcBorders>
          </w:tcPr>
          <w:p w14:paraId="0ED4A7AC" w14:textId="368D71D7" w:rsidR="009B5389" w:rsidRDefault="009B5389" w:rsidP="00636AB3">
            <w:pPr>
              <w:snapToGrid w:val="0"/>
              <w:spacing w:beforeLines="20" w:before="72" w:afterLines="20" w:after="72"/>
              <w:ind w:rightChars="47" w:right="113"/>
              <w:jc w:val="right"/>
            </w:pPr>
            <w:r>
              <w:rPr>
                <w:rFonts w:hint="eastAsia"/>
              </w:rPr>
              <w:t>(a)</w:t>
            </w:r>
          </w:p>
        </w:tc>
        <w:tc>
          <w:tcPr>
            <w:tcW w:w="4920" w:type="dxa"/>
            <w:tcBorders>
              <w:top w:val="nil"/>
              <w:left w:val="nil"/>
              <w:bottom w:val="nil"/>
              <w:right w:val="single" w:sz="4" w:space="0" w:color="auto"/>
            </w:tcBorders>
          </w:tcPr>
          <w:p w14:paraId="0F311DB2" w14:textId="7EB9F044" w:rsidR="009B5389" w:rsidRDefault="009B5389" w:rsidP="001E4C1F">
            <w:pPr>
              <w:spacing w:beforeLines="20" w:before="72" w:afterLines="20" w:after="72"/>
              <w:ind w:rightChars="63" w:right="151"/>
              <w:jc w:val="both"/>
              <w:rPr>
                <w:color w:val="000000"/>
                <w:spacing w:val="-3"/>
              </w:rPr>
            </w:pPr>
            <w:r w:rsidRPr="00F47453">
              <w:rPr>
                <w:rFonts w:eastAsiaTheme="minorEastAsia"/>
                <w:lang w:val="en-GB"/>
              </w:rPr>
              <w:t>“</w:t>
            </w:r>
            <w:r w:rsidRPr="00F47453">
              <w:rPr>
                <w:rFonts w:eastAsiaTheme="minorEastAsia"/>
                <w:b/>
                <w:lang w:val="en-GB"/>
              </w:rPr>
              <w:t>Upload Form of Tender</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6A4CEF95" w14:textId="77777777" w:rsidR="009B5389" w:rsidRPr="00073162" w:rsidRDefault="009B5389" w:rsidP="001E4C1F">
            <w:pPr>
              <w:spacing w:beforeLines="20" w:before="72" w:afterLines="20" w:after="72"/>
              <w:ind w:leftChars="63" w:left="151" w:right="63"/>
              <w:rPr>
                <w:color w:val="0000FF"/>
                <w:spacing w:val="-3"/>
              </w:rPr>
            </w:pPr>
          </w:p>
        </w:tc>
      </w:tr>
      <w:tr w:rsidR="009B5389" w14:paraId="41EBFA71" w14:textId="77777777" w:rsidTr="00B337EF">
        <w:tc>
          <w:tcPr>
            <w:tcW w:w="921" w:type="dxa"/>
            <w:tcBorders>
              <w:top w:val="nil"/>
              <w:left w:val="single" w:sz="4" w:space="0" w:color="auto"/>
              <w:bottom w:val="nil"/>
              <w:right w:val="nil"/>
            </w:tcBorders>
          </w:tcPr>
          <w:p w14:paraId="203AE8EF" w14:textId="2A5AD29A" w:rsidR="009B5389" w:rsidRDefault="009B5389" w:rsidP="00953C5B">
            <w:pPr>
              <w:tabs>
                <w:tab w:val="right" w:pos="510"/>
              </w:tabs>
              <w:snapToGrid w:val="0"/>
              <w:spacing w:beforeLines="20" w:before="72" w:afterLines="20" w:after="72"/>
              <w:ind w:rightChars="21" w:right="50"/>
              <w:jc w:val="right"/>
            </w:pPr>
          </w:p>
        </w:tc>
        <w:tc>
          <w:tcPr>
            <w:tcW w:w="4920" w:type="dxa"/>
            <w:tcBorders>
              <w:top w:val="nil"/>
              <w:left w:val="nil"/>
              <w:bottom w:val="nil"/>
              <w:right w:val="single" w:sz="4" w:space="0" w:color="auto"/>
            </w:tcBorders>
          </w:tcPr>
          <w:p w14:paraId="0F06ED1F" w14:textId="523EDCFC" w:rsidR="009B5389" w:rsidRPr="00953C5B" w:rsidRDefault="009B5389" w:rsidP="000D00E0">
            <w:pPr>
              <w:spacing w:beforeLines="20" w:before="72" w:afterLines="20" w:after="72"/>
              <w:ind w:rightChars="63" w:right="151"/>
              <w:jc w:val="both"/>
            </w:pPr>
            <w:r w:rsidRPr="00D5018D">
              <w:rPr>
                <w:rFonts w:eastAsiaTheme="minorEastAsia"/>
                <w:lang w:val="en-GB"/>
              </w:rPr>
              <w:t>A Digitally Signed Form</w:t>
            </w:r>
            <w:r w:rsidRPr="00953C5B">
              <w:rPr>
                <w:lang w:val="en-GB"/>
              </w:rPr>
              <w:t xml:space="preserve"> of </w:t>
            </w:r>
            <w:r w:rsidRPr="00D5018D">
              <w:rPr>
                <w:rFonts w:eastAsiaTheme="minorEastAsia"/>
                <w:lang w:val="en-GB"/>
              </w:rPr>
              <w:t>Tender</w:t>
            </w:r>
            <w:r w:rsidRPr="00953C5B">
              <w:rPr>
                <w:lang w:val="en-GB"/>
              </w:rPr>
              <w:t xml:space="preserve"> referred to in </w:t>
            </w:r>
            <w:r w:rsidRPr="00D5018D">
              <w:rPr>
                <w:rFonts w:eastAsiaTheme="minorEastAsia"/>
                <w:lang w:val="en-GB"/>
              </w:rPr>
              <w:t xml:space="preserve">General </w:t>
            </w:r>
            <w:r w:rsidR="00960EDE">
              <w:rPr>
                <w:rFonts w:eastAsiaTheme="minorEastAsia"/>
                <w:lang w:val="en-GB"/>
              </w:rPr>
              <w:t xml:space="preserve">Conditions of Tender </w:t>
            </w:r>
            <w:r w:rsidR="00960EDE" w:rsidRPr="00953C5B">
              <w:rPr>
                <w:lang w:val="en-GB"/>
              </w:rPr>
              <w:t>Clause GCT</w:t>
            </w:r>
            <w:r w:rsidR="00960EDE">
              <w:rPr>
                <w:rFonts w:eastAsiaTheme="minorEastAsia"/>
                <w:lang w:val="en-GB"/>
              </w:rPr>
              <w:t> </w:t>
            </w:r>
            <w:r w:rsidRPr="00953C5B">
              <w:rPr>
                <w:lang w:val="en-GB"/>
              </w:rPr>
              <w:t>2(</w:t>
            </w:r>
            <w:r w:rsidRPr="00D5018D">
              <w:rPr>
                <w:rFonts w:eastAsiaTheme="minorEastAsia"/>
                <w:lang w:val="en-GB"/>
              </w:rPr>
              <w:t>1)</w:t>
            </w:r>
            <w:r w:rsidR="00960EDE" w:rsidRPr="00F47453">
              <w:rPr>
                <w:color w:val="0000FF"/>
                <w:spacing w:val="-3"/>
                <w:lang w:val="en-GB"/>
              </w:rPr>
              <w:t>*</w:t>
            </w:r>
            <w:r>
              <w:rPr>
                <w:rFonts w:eastAsiaTheme="minorEastAsia"/>
                <w:lang w:val="en-GB"/>
              </w:rPr>
              <w:t>.</w:t>
            </w:r>
          </w:p>
        </w:tc>
        <w:tc>
          <w:tcPr>
            <w:tcW w:w="3726" w:type="dxa"/>
            <w:tcBorders>
              <w:top w:val="nil"/>
              <w:left w:val="single" w:sz="4" w:space="0" w:color="auto"/>
              <w:bottom w:val="nil"/>
              <w:right w:val="single" w:sz="4" w:space="0" w:color="auto"/>
            </w:tcBorders>
          </w:tcPr>
          <w:p w14:paraId="17C37F01" w14:textId="58A720A4" w:rsidR="009B5389" w:rsidRPr="00953C5B" w:rsidRDefault="009B5389" w:rsidP="00953C5B">
            <w:pPr>
              <w:spacing w:beforeLines="20" w:before="72" w:afterLines="20" w:after="72"/>
              <w:ind w:leftChars="63" w:left="151" w:rightChars="63" w:right="151"/>
              <w:jc w:val="both"/>
              <w:rPr>
                <w:color w:val="000000"/>
                <w:spacing w:val="-3"/>
              </w:rPr>
            </w:pPr>
          </w:p>
        </w:tc>
      </w:tr>
      <w:tr w:rsidR="00E567D3" w:rsidRPr="00073162" w14:paraId="4FCF5595" w14:textId="77777777" w:rsidTr="00E567D3">
        <w:tc>
          <w:tcPr>
            <w:tcW w:w="921" w:type="dxa"/>
            <w:tcBorders>
              <w:top w:val="nil"/>
              <w:left w:val="single" w:sz="4" w:space="0" w:color="auto"/>
              <w:bottom w:val="nil"/>
              <w:right w:val="nil"/>
            </w:tcBorders>
          </w:tcPr>
          <w:p w14:paraId="5083BD9B" w14:textId="1CE03E2E" w:rsidR="00E567D3" w:rsidRDefault="00E567D3" w:rsidP="00E567D3">
            <w:pPr>
              <w:tabs>
                <w:tab w:val="right" w:pos="510"/>
              </w:tabs>
              <w:snapToGrid w:val="0"/>
              <w:spacing w:beforeLines="20" w:before="72" w:afterLines="20" w:after="72"/>
              <w:ind w:rightChars="21" w:right="50"/>
              <w:jc w:val="right"/>
            </w:pPr>
            <w:r>
              <w:rPr>
                <w:rFonts w:hint="eastAsia"/>
              </w:rPr>
              <w:t>(</w:t>
            </w:r>
            <w:r>
              <w:t>b</w:t>
            </w:r>
            <w:r>
              <w:rPr>
                <w:rFonts w:hint="eastAsia"/>
              </w:rPr>
              <w:t>)</w:t>
            </w:r>
          </w:p>
        </w:tc>
        <w:tc>
          <w:tcPr>
            <w:tcW w:w="4920" w:type="dxa"/>
            <w:tcBorders>
              <w:top w:val="nil"/>
              <w:left w:val="nil"/>
              <w:bottom w:val="nil"/>
              <w:right w:val="single" w:sz="4" w:space="0" w:color="auto"/>
            </w:tcBorders>
          </w:tcPr>
          <w:p w14:paraId="690DB7C0" w14:textId="12EB183F" w:rsidR="00E567D3" w:rsidRPr="00E567D3" w:rsidRDefault="00E567D3" w:rsidP="008F4C13">
            <w:pPr>
              <w:spacing w:beforeLines="20" w:before="72" w:afterLines="20" w:after="72"/>
              <w:ind w:leftChars="18" w:left="465" w:rightChars="63" w:right="151" w:hangingChars="176" w:hanging="422"/>
              <w:jc w:val="both"/>
              <w:rPr>
                <w:rFonts w:eastAsiaTheme="minorEastAsia"/>
                <w:lang w:val="en-GB"/>
              </w:rPr>
            </w:pPr>
            <w:r w:rsidRPr="00F47453">
              <w:rPr>
                <w:rFonts w:eastAsiaTheme="minorEastAsia"/>
                <w:lang w:val="en-GB"/>
              </w:rPr>
              <w:t>“</w:t>
            </w:r>
            <w:r w:rsidRPr="000D00E0">
              <w:rPr>
                <w:rFonts w:eastAsiaTheme="minorEastAsia"/>
                <w:b/>
                <w:lang w:val="en-GB"/>
              </w:rPr>
              <w:t xml:space="preserve">Upload </w:t>
            </w:r>
            <w:r w:rsidR="008F4C13" w:rsidRPr="000D00E0">
              <w:rPr>
                <w:rFonts w:eastAsiaTheme="minorEastAsia"/>
                <w:b/>
                <w:lang w:val="en-GB"/>
              </w:rPr>
              <w:t>Contract Data Part two</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4E4F35CA" w14:textId="77777777" w:rsidR="00E567D3" w:rsidRPr="00E567D3" w:rsidRDefault="00E567D3" w:rsidP="00E567D3">
            <w:pPr>
              <w:spacing w:beforeLines="20" w:before="72" w:afterLines="20" w:after="72"/>
              <w:ind w:leftChars="63" w:left="151" w:rightChars="63" w:right="151"/>
              <w:jc w:val="both"/>
              <w:rPr>
                <w:color w:val="000000"/>
                <w:spacing w:val="-3"/>
              </w:rPr>
            </w:pPr>
          </w:p>
        </w:tc>
      </w:tr>
      <w:tr w:rsidR="00E567D3" w14:paraId="06C155D7" w14:textId="77777777" w:rsidTr="00E567D3">
        <w:tc>
          <w:tcPr>
            <w:tcW w:w="921" w:type="dxa"/>
            <w:tcBorders>
              <w:top w:val="nil"/>
              <w:left w:val="single" w:sz="4" w:space="0" w:color="auto"/>
              <w:bottom w:val="nil"/>
              <w:right w:val="nil"/>
            </w:tcBorders>
          </w:tcPr>
          <w:p w14:paraId="60130EBE" w14:textId="77777777" w:rsidR="00E567D3" w:rsidRDefault="00E567D3" w:rsidP="00960622">
            <w:pPr>
              <w:tabs>
                <w:tab w:val="right" w:pos="510"/>
              </w:tabs>
              <w:snapToGrid w:val="0"/>
              <w:spacing w:beforeLines="20" w:before="72" w:afterLines="20" w:after="72"/>
              <w:ind w:rightChars="21" w:right="50"/>
              <w:jc w:val="right"/>
            </w:pPr>
          </w:p>
        </w:tc>
        <w:tc>
          <w:tcPr>
            <w:tcW w:w="4920" w:type="dxa"/>
            <w:tcBorders>
              <w:top w:val="nil"/>
              <w:left w:val="nil"/>
              <w:bottom w:val="nil"/>
              <w:right w:val="single" w:sz="4" w:space="0" w:color="auto"/>
            </w:tcBorders>
          </w:tcPr>
          <w:p w14:paraId="56297227" w14:textId="50B082CB" w:rsidR="00E567D3" w:rsidRPr="00E567D3" w:rsidRDefault="00E567D3" w:rsidP="000D00E0">
            <w:pPr>
              <w:spacing w:beforeLines="20" w:before="72" w:afterLines="20" w:after="72"/>
              <w:ind w:rightChars="63" w:right="151"/>
              <w:jc w:val="both"/>
              <w:rPr>
                <w:rFonts w:eastAsiaTheme="minorEastAsia"/>
                <w:lang w:val="en-GB"/>
              </w:rPr>
            </w:pPr>
            <w:r w:rsidRPr="00DD1751">
              <w:rPr>
                <w:rFonts w:hint="eastAsia"/>
                <w:lang w:eastAsia="zh-HK"/>
              </w:rPr>
              <w:t>The</w:t>
            </w:r>
            <w:r>
              <w:rPr>
                <w:lang w:eastAsia="zh-HK"/>
              </w:rPr>
              <w:t xml:space="preserve"> duly </w:t>
            </w:r>
            <w:r w:rsidRPr="000D00E0">
              <w:rPr>
                <w:rFonts w:eastAsiaTheme="minorEastAsia"/>
                <w:lang w:val="en-GB"/>
              </w:rPr>
              <w:t>completed</w:t>
            </w:r>
            <w:r>
              <w:rPr>
                <w:lang w:eastAsia="zh-HK"/>
              </w:rPr>
              <w:t xml:space="preserve"> and Digitally Signed</w:t>
            </w:r>
            <w:r w:rsidRPr="00DD1751">
              <w:rPr>
                <w:rFonts w:hint="eastAsia"/>
                <w:lang w:eastAsia="zh-HK"/>
              </w:rPr>
              <w:t xml:space="preserve"> Contract Data Part two</w:t>
            </w:r>
            <w:r>
              <w:rPr>
                <w:lang w:eastAsia="zh-HK"/>
              </w:rPr>
              <w:t xml:space="preserve"> </w:t>
            </w:r>
            <w:r w:rsidRPr="009B5389">
              <w:rPr>
                <w:color w:val="0000FF"/>
                <w:lang w:eastAsia="zh-HK"/>
              </w:rPr>
              <w:t>*(Section 2)</w:t>
            </w:r>
            <w:r w:rsidRPr="00E567D3">
              <w:rPr>
                <w:rFonts w:eastAsiaTheme="minorEastAsia"/>
                <w:lang w:val="en-GB"/>
              </w:rPr>
              <w:t xml:space="preserve"> referred to in </w:t>
            </w:r>
            <w:r w:rsidRPr="00D5018D">
              <w:rPr>
                <w:rFonts w:eastAsiaTheme="minorEastAsia"/>
                <w:lang w:val="en-GB"/>
              </w:rPr>
              <w:t xml:space="preserve">General </w:t>
            </w:r>
            <w:r>
              <w:rPr>
                <w:rFonts w:eastAsiaTheme="minorEastAsia"/>
                <w:lang w:val="en-GB"/>
              </w:rPr>
              <w:t xml:space="preserve">Conditions of Tender </w:t>
            </w:r>
            <w:r w:rsidRPr="00E567D3">
              <w:rPr>
                <w:rFonts w:eastAsiaTheme="minorEastAsia"/>
                <w:lang w:val="en-GB"/>
              </w:rPr>
              <w:t>Clause GCT</w:t>
            </w:r>
            <w:r>
              <w:rPr>
                <w:rFonts w:eastAsiaTheme="minorEastAsia"/>
                <w:lang w:val="en-GB"/>
              </w:rPr>
              <w:t> </w:t>
            </w:r>
            <w:r w:rsidRPr="00E567D3">
              <w:rPr>
                <w:rFonts w:eastAsiaTheme="minorEastAsia"/>
                <w:lang w:val="en-GB"/>
              </w:rPr>
              <w:t>2(</w:t>
            </w:r>
            <w:r w:rsidRPr="00D5018D">
              <w:rPr>
                <w:rFonts w:eastAsiaTheme="minorEastAsia"/>
                <w:lang w:val="en-GB"/>
              </w:rPr>
              <w:t>1)</w:t>
            </w:r>
            <w:r w:rsidRPr="00E567D3">
              <w:rPr>
                <w:rFonts w:eastAsiaTheme="minorEastAsia"/>
                <w:lang w:val="en-GB"/>
              </w:rPr>
              <w:t>*</w:t>
            </w:r>
            <w:r>
              <w:rPr>
                <w:rFonts w:eastAsiaTheme="minorEastAsia"/>
                <w:lang w:val="en-GB"/>
              </w:rPr>
              <w:t>.</w:t>
            </w:r>
          </w:p>
        </w:tc>
        <w:tc>
          <w:tcPr>
            <w:tcW w:w="3726" w:type="dxa"/>
            <w:tcBorders>
              <w:top w:val="nil"/>
              <w:left w:val="single" w:sz="4" w:space="0" w:color="auto"/>
              <w:bottom w:val="nil"/>
              <w:right w:val="single" w:sz="4" w:space="0" w:color="auto"/>
            </w:tcBorders>
          </w:tcPr>
          <w:p w14:paraId="0F0D27ED" w14:textId="77777777" w:rsidR="00E567D3" w:rsidRPr="00953C5B" w:rsidRDefault="00E567D3" w:rsidP="00960622">
            <w:pPr>
              <w:spacing w:beforeLines="20" w:before="72" w:afterLines="20" w:after="72"/>
              <w:ind w:leftChars="63" w:left="151" w:rightChars="63" w:right="151"/>
              <w:jc w:val="both"/>
              <w:rPr>
                <w:color w:val="000000"/>
                <w:spacing w:val="-3"/>
              </w:rPr>
            </w:pPr>
          </w:p>
        </w:tc>
      </w:tr>
      <w:tr w:rsidR="009B5389" w14:paraId="2E48F032" w14:textId="77777777" w:rsidTr="00B337EF">
        <w:tc>
          <w:tcPr>
            <w:tcW w:w="921" w:type="dxa"/>
            <w:tcBorders>
              <w:top w:val="nil"/>
              <w:left w:val="single" w:sz="4" w:space="0" w:color="auto"/>
              <w:bottom w:val="nil"/>
              <w:right w:val="nil"/>
            </w:tcBorders>
          </w:tcPr>
          <w:p w14:paraId="74DCA6B9" w14:textId="1E967805" w:rsidR="009B5389" w:rsidRDefault="009B5389" w:rsidP="00636AB3">
            <w:pPr>
              <w:tabs>
                <w:tab w:val="right" w:pos="510"/>
              </w:tabs>
              <w:snapToGrid w:val="0"/>
              <w:spacing w:beforeLines="20" w:before="72" w:afterLines="20" w:after="72"/>
              <w:ind w:rightChars="54" w:right="130"/>
              <w:jc w:val="right"/>
            </w:pPr>
            <w:r w:rsidRPr="00F47453">
              <w:rPr>
                <w:lang w:val="en-GB"/>
              </w:rPr>
              <w:t>(</w:t>
            </w:r>
            <w:r w:rsidR="00DC0D10">
              <w:rPr>
                <w:lang w:val="en-GB"/>
              </w:rPr>
              <w:t>c</w:t>
            </w:r>
            <w:r w:rsidRPr="00F47453">
              <w:rPr>
                <w:lang w:val="en-GB"/>
              </w:rPr>
              <w:t>)</w:t>
            </w:r>
          </w:p>
        </w:tc>
        <w:tc>
          <w:tcPr>
            <w:tcW w:w="4920" w:type="dxa"/>
            <w:tcBorders>
              <w:top w:val="nil"/>
              <w:left w:val="nil"/>
              <w:bottom w:val="nil"/>
              <w:right w:val="single" w:sz="4" w:space="0" w:color="auto"/>
            </w:tcBorders>
          </w:tcPr>
          <w:p w14:paraId="4FF4EF82" w14:textId="7DF262E0" w:rsidR="009B5389" w:rsidRDefault="009B5389" w:rsidP="001E4C1F">
            <w:pPr>
              <w:spacing w:beforeLines="20" w:before="72" w:afterLines="20" w:after="72"/>
              <w:ind w:rightChars="63" w:right="151"/>
              <w:jc w:val="both"/>
              <w:rPr>
                <w:rFonts w:eastAsia="CG Times"/>
              </w:rPr>
            </w:pPr>
            <w:r w:rsidRPr="00F47453">
              <w:rPr>
                <w:color w:val="000000"/>
                <w:spacing w:val="-3"/>
                <w:lang w:val="en-GB"/>
              </w:rPr>
              <w:t>“</w:t>
            </w:r>
            <w:r w:rsidRPr="00F47453">
              <w:rPr>
                <w:b/>
                <w:color w:val="000000"/>
                <w:spacing w:val="-3"/>
                <w:lang w:val="en-GB"/>
              </w:rPr>
              <w:t>Upload Tender Price Document</w:t>
            </w:r>
            <w:r w:rsidRPr="00F47453">
              <w:rPr>
                <w:color w:val="000000"/>
                <w:spacing w:val="-3"/>
                <w:lang w:val="en-GB"/>
              </w:rPr>
              <w:t>”</w:t>
            </w:r>
          </w:p>
        </w:tc>
        <w:tc>
          <w:tcPr>
            <w:tcW w:w="3726" w:type="dxa"/>
            <w:tcBorders>
              <w:top w:val="nil"/>
              <w:left w:val="single" w:sz="4" w:space="0" w:color="auto"/>
              <w:bottom w:val="nil"/>
              <w:right w:val="single" w:sz="4" w:space="0" w:color="auto"/>
            </w:tcBorders>
          </w:tcPr>
          <w:p w14:paraId="02952213" w14:textId="77777777" w:rsidR="009B5389" w:rsidRDefault="009B5389" w:rsidP="001E4C1F">
            <w:pPr>
              <w:spacing w:beforeLines="20" w:before="72" w:afterLines="20" w:after="72"/>
              <w:ind w:leftChars="63" w:left="151" w:rightChars="63" w:right="151"/>
              <w:jc w:val="both"/>
              <w:rPr>
                <w:color w:val="000000"/>
                <w:spacing w:val="-3"/>
              </w:rPr>
            </w:pPr>
          </w:p>
        </w:tc>
      </w:tr>
      <w:tr w:rsidR="001E4C1F" w14:paraId="47023CC1" w14:textId="77777777" w:rsidTr="00B337EF">
        <w:tc>
          <w:tcPr>
            <w:tcW w:w="921" w:type="dxa"/>
            <w:tcBorders>
              <w:top w:val="nil"/>
              <w:left w:val="single" w:sz="4" w:space="0" w:color="auto"/>
              <w:bottom w:val="nil"/>
              <w:right w:val="nil"/>
            </w:tcBorders>
          </w:tcPr>
          <w:p w14:paraId="78B162F8" w14:textId="1E9C23E6" w:rsidR="001E4C1F" w:rsidRDefault="001E4C1F" w:rsidP="001E4C1F">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482EC74B" w14:textId="62248325" w:rsidR="001E4C1F" w:rsidRDefault="009B5389" w:rsidP="00953C5B">
            <w:pPr>
              <w:spacing w:beforeLines="20" w:before="72" w:afterLines="20" w:after="72"/>
              <w:ind w:leftChars="18" w:left="324" w:rightChars="63" w:right="151" w:hangingChars="117" w:hanging="281"/>
              <w:jc w:val="both"/>
              <w:rPr>
                <w:color w:val="000000"/>
                <w:spacing w:val="-3"/>
              </w:rPr>
            </w:pPr>
            <w:r>
              <w:rPr>
                <w:rFonts w:eastAsia="CG Times"/>
              </w:rPr>
              <w:t>(</w:t>
            </w:r>
            <w:proofErr w:type="spellStart"/>
            <w:r>
              <w:rPr>
                <w:rFonts w:eastAsia="CG Times"/>
              </w:rPr>
              <w:t>i</w:t>
            </w:r>
            <w:proofErr w:type="spellEnd"/>
            <w:r>
              <w:rPr>
                <w:rFonts w:eastAsia="CG Times"/>
              </w:rPr>
              <w:t>)</w:t>
            </w:r>
            <w:r>
              <w:rPr>
                <w:color w:val="000000"/>
                <w:spacing w:val="-3"/>
                <w:lang w:val="en-GB"/>
              </w:rPr>
              <w:tab/>
            </w:r>
            <w:r w:rsidRPr="00953C5B">
              <w:rPr>
                <w:color w:val="000000"/>
                <w:spacing w:val="-3"/>
                <w:lang w:val="en-GB"/>
              </w:rPr>
              <w:t xml:space="preserve">The </w:t>
            </w:r>
            <w:r w:rsidRPr="00F47453">
              <w:rPr>
                <w:color w:val="000000"/>
                <w:spacing w:val="-3"/>
                <w:lang w:val="en-GB"/>
              </w:rPr>
              <w:t>following documents referred to in General Conditions</w:t>
            </w:r>
            <w:r w:rsidRPr="00953C5B">
              <w:rPr>
                <w:color w:val="000000"/>
                <w:spacing w:val="-3"/>
                <w:lang w:val="en-GB"/>
              </w:rPr>
              <w:t xml:space="preserve"> of Tender </w:t>
            </w:r>
            <w:r w:rsidRPr="00F47453">
              <w:rPr>
                <w:color w:val="000000"/>
                <w:spacing w:val="-3"/>
                <w:lang w:val="en-GB"/>
              </w:rPr>
              <w:t xml:space="preserve">Clause </w:t>
            </w:r>
            <w:r w:rsidRPr="00F47453">
              <w:rPr>
                <w:color w:val="000000"/>
                <w:spacing w:val="-3"/>
                <w:lang w:val="en-GB" w:eastAsia="zh-HK"/>
              </w:rPr>
              <w:t>GCT </w:t>
            </w:r>
            <w:r w:rsidRPr="00F47453">
              <w:rPr>
                <w:color w:val="000000"/>
                <w:spacing w:val="-3"/>
                <w:lang w:val="en-GB"/>
              </w:rPr>
              <w:t>2(1)</w:t>
            </w:r>
            <w:r w:rsidRPr="00F47453">
              <w:rPr>
                <w:color w:val="0000FF"/>
                <w:spacing w:val="-3"/>
                <w:lang w:val="en-GB"/>
              </w:rPr>
              <w:t>*</w:t>
            </w:r>
            <w:r w:rsidRPr="00F47453">
              <w:rPr>
                <w:color w:val="000000"/>
                <w:spacing w:val="-3"/>
                <w:lang w:val="en-GB"/>
              </w:rPr>
              <w:t>:</w:t>
            </w:r>
          </w:p>
        </w:tc>
        <w:tc>
          <w:tcPr>
            <w:tcW w:w="3726" w:type="dxa"/>
            <w:vMerge w:val="restart"/>
            <w:tcBorders>
              <w:top w:val="nil"/>
              <w:left w:val="single" w:sz="4" w:space="0" w:color="auto"/>
              <w:bottom w:val="nil"/>
              <w:right w:val="single" w:sz="4" w:space="0" w:color="auto"/>
            </w:tcBorders>
          </w:tcPr>
          <w:p w14:paraId="45A0642F" w14:textId="77777777" w:rsidR="001E4C1F" w:rsidRPr="00953C5B" w:rsidRDefault="001E4C1F" w:rsidP="001E4C1F">
            <w:pPr>
              <w:spacing w:beforeLines="20" w:before="72" w:afterLines="20" w:after="72"/>
              <w:ind w:leftChars="63" w:left="151" w:rightChars="63" w:right="151"/>
              <w:jc w:val="both"/>
              <w:rPr>
                <w:b/>
                <w:color w:val="000000"/>
                <w:spacing w:val="-3"/>
              </w:rPr>
            </w:pPr>
            <w:r w:rsidRPr="00953C5B">
              <w:rPr>
                <w:b/>
                <w:color w:val="000000"/>
                <w:spacing w:val="-3"/>
              </w:rPr>
              <w:t>Note:</w:t>
            </w:r>
          </w:p>
          <w:p w14:paraId="15496317" w14:textId="23F84061" w:rsidR="001E4C1F" w:rsidRDefault="00C56BBF" w:rsidP="001E4C1F">
            <w:pPr>
              <w:tabs>
                <w:tab w:val="left" w:pos="513"/>
              </w:tabs>
              <w:spacing w:beforeLines="20" w:before="72" w:after="20"/>
              <w:ind w:leftChars="63" w:left="511" w:rightChars="63" w:right="151" w:hangingChars="154" w:hanging="360"/>
              <w:jc w:val="both"/>
              <w:rPr>
                <w:color w:val="000000"/>
                <w:spacing w:val="-3"/>
              </w:rPr>
            </w:pPr>
            <w:r>
              <w:rPr>
                <w:color w:val="000000"/>
                <w:spacing w:val="-3"/>
              </w:rPr>
              <w:t>1</w:t>
            </w:r>
            <w:r w:rsidR="001E4C1F">
              <w:rPr>
                <w:color w:val="000000"/>
                <w:spacing w:val="-3"/>
              </w:rPr>
              <w:t>.</w:t>
            </w:r>
            <w:r w:rsidR="001E4C1F">
              <w:rPr>
                <w:color w:val="000000"/>
                <w:spacing w:val="-3"/>
              </w:rPr>
              <w:tab/>
              <w:t xml:space="preserve">All submissions required from tenderers should be stated, quoting where the details of the requirements are given, e.g. </w:t>
            </w:r>
            <w:r w:rsidR="00B20F60">
              <w:rPr>
                <w:color w:val="000000"/>
                <w:spacing w:val="-3"/>
              </w:rPr>
              <w:t xml:space="preserve">Special Conditions of Tender </w:t>
            </w:r>
            <w:r w:rsidR="001E4C1F">
              <w:rPr>
                <w:color w:val="000000"/>
                <w:spacing w:val="-3"/>
              </w:rPr>
              <w:t xml:space="preserve">Clause </w:t>
            </w:r>
            <w:r w:rsidR="00013026">
              <w:rPr>
                <w:rFonts w:hint="eastAsia"/>
                <w:color w:val="000000"/>
                <w:spacing w:val="-3"/>
                <w:lang w:eastAsia="zh-HK"/>
              </w:rPr>
              <w:t>SCT</w:t>
            </w:r>
            <w:r w:rsidR="00013026">
              <w:rPr>
                <w:color w:val="000000"/>
                <w:spacing w:val="-3"/>
                <w:lang w:eastAsia="zh-HK"/>
              </w:rPr>
              <w:t> </w:t>
            </w:r>
            <w:r w:rsidR="001E4C1F">
              <w:rPr>
                <w:color w:val="000000"/>
                <w:spacing w:val="-3"/>
              </w:rPr>
              <w:t>1.</w:t>
            </w:r>
          </w:p>
          <w:p w14:paraId="1712CAFE" w14:textId="77777777" w:rsidR="001E4C1F" w:rsidRDefault="001E4C1F">
            <w:pPr>
              <w:tabs>
                <w:tab w:val="left" w:pos="513"/>
              </w:tabs>
              <w:spacing w:beforeLines="20" w:before="72" w:after="20"/>
              <w:ind w:leftChars="63" w:left="511" w:rightChars="63" w:right="151" w:hangingChars="154" w:hanging="360"/>
              <w:jc w:val="both"/>
              <w:rPr>
                <w:color w:val="000000"/>
                <w:spacing w:val="-3"/>
              </w:rPr>
            </w:pPr>
            <w:r w:rsidRPr="009D4A92">
              <w:rPr>
                <w:color w:val="0000FF"/>
                <w:spacing w:val="-3"/>
              </w:rPr>
              <w:t>* Delete/Modify as appropriate.</w:t>
            </w:r>
          </w:p>
        </w:tc>
      </w:tr>
      <w:tr w:rsidR="001E4C1F" w14:paraId="6934242E" w14:textId="77777777" w:rsidTr="00636AB3">
        <w:tc>
          <w:tcPr>
            <w:tcW w:w="921" w:type="dxa"/>
            <w:tcBorders>
              <w:top w:val="nil"/>
              <w:left w:val="single" w:sz="4" w:space="0" w:color="auto"/>
              <w:bottom w:val="nil"/>
              <w:right w:val="nil"/>
            </w:tcBorders>
          </w:tcPr>
          <w:p w14:paraId="3BE180B8" w14:textId="75AC8C03" w:rsidR="001E4C1F" w:rsidRDefault="001E4C1F" w:rsidP="001E4C1F">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787A2699" w14:textId="31ED8E4C" w:rsidR="001E4C1F" w:rsidRPr="00E567D3" w:rsidRDefault="001E4C1F" w:rsidP="000D00E0">
            <w:pPr>
              <w:spacing w:beforeLines="20" w:before="72" w:afterLines="20" w:after="72"/>
              <w:ind w:left="480" w:rightChars="63" w:right="151"/>
              <w:jc w:val="both"/>
              <w:rPr>
                <w:rFonts w:eastAsiaTheme="minorEastAsia"/>
              </w:rPr>
            </w:pPr>
          </w:p>
        </w:tc>
        <w:tc>
          <w:tcPr>
            <w:tcW w:w="3726" w:type="dxa"/>
            <w:vMerge/>
            <w:tcBorders>
              <w:top w:val="nil"/>
              <w:left w:val="single" w:sz="4" w:space="0" w:color="auto"/>
              <w:bottom w:val="nil"/>
              <w:right w:val="single" w:sz="4" w:space="0" w:color="auto"/>
            </w:tcBorders>
          </w:tcPr>
          <w:p w14:paraId="0127A6BC" w14:textId="77777777" w:rsidR="001E4C1F" w:rsidRDefault="001E4C1F" w:rsidP="001E4C1F">
            <w:pPr>
              <w:spacing w:beforeLines="20" w:before="72" w:afterLines="20" w:after="72"/>
              <w:ind w:leftChars="63" w:left="151" w:rightChars="63" w:right="151"/>
              <w:jc w:val="both"/>
              <w:rPr>
                <w:color w:val="000000"/>
                <w:spacing w:val="-3"/>
              </w:rPr>
            </w:pPr>
          </w:p>
        </w:tc>
      </w:tr>
      <w:tr w:rsidR="00F5169F" w14:paraId="45C1F163" w14:textId="77777777" w:rsidTr="00953C5B">
        <w:trPr>
          <w:trHeight w:val="2589"/>
        </w:trPr>
        <w:tc>
          <w:tcPr>
            <w:tcW w:w="921" w:type="dxa"/>
            <w:tcBorders>
              <w:top w:val="nil"/>
              <w:left w:val="single" w:sz="4" w:space="0" w:color="auto"/>
              <w:bottom w:val="nil"/>
              <w:right w:val="nil"/>
            </w:tcBorders>
          </w:tcPr>
          <w:p w14:paraId="6ABBF6F3" w14:textId="38E4C7D9" w:rsidR="00F5169F" w:rsidRDefault="00F5169F" w:rsidP="001E4C1F">
            <w:pPr>
              <w:tabs>
                <w:tab w:val="right" w:pos="510"/>
              </w:tabs>
              <w:snapToGrid w:val="0"/>
              <w:spacing w:beforeLines="20" w:before="72" w:afterLines="20" w:after="72"/>
              <w:ind w:rightChars="54" w:right="130"/>
              <w:rPr>
                <w:color w:val="000000"/>
                <w:spacing w:val="-3"/>
              </w:rPr>
            </w:pPr>
          </w:p>
          <w:p w14:paraId="105CE729" w14:textId="172B31AA" w:rsidR="00F5169F" w:rsidRDefault="00F5169F" w:rsidP="00953C5B">
            <w:pPr>
              <w:snapToGrid w:val="0"/>
              <w:spacing w:beforeLines="20" w:before="72" w:afterLines="20" w:after="72"/>
              <w:rPr>
                <w:color w:val="000000"/>
                <w:spacing w:val="-3"/>
              </w:rPr>
            </w:pPr>
          </w:p>
        </w:tc>
        <w:tc>
          <w:tcPr>
            <w:tcW w:w="4920" w:type="dxa"/>
            <w:tcBorders>
              <w:top w:val="nil"/>
              <w:left w:val="nil"/>
              <w:bottom w:val="nil"/>
              <w:right w:val="single" w:sz="4" w:space="0" w:color="auto"/>
            </w:tcBorders>
          </w:tcPr>
          <w:p w14:paraId="571CC4CB" w14:textId="48BA80B7" w:rsidR="00F5169F" w:rsidRPr="00636AB3" w:rsidRDefault="00F5169F" w:rsidP="00953C5B">
            <w:pPr>
              <w:pStyle w:val="ad"/>
              <w:numPr>
                <w:ilvl w:val="0"/>
                <w:numId w:val="1"/>
              </w:numPr>
              <w:spacing w:beforeLines="20" w:before="72" w:afterLines="20" w:after="72"/>
              <w:ind w:leftChars="0" w:left="750" w:rightChars="63" w:right="151" w:hanging="425"/>
              <w:jc w:val="both"/>
              <w:rPr>
                <w:color w:val="000000"/>
                <w:spacing w:val="-3"/>
              </w:rPr>
            </w:pPr>
            <w:r w:rsidRPr="00636AB3">
              <w:rPr>
                <w:color w:val="000000"/>
                <w:spacing w:val="-3"/>
              </w:rPr>
              <w:t>{</w:t>
            </w:r>
            <w:r w:rsidRPr="00953C5B">
              <w:rPr>
                <w:color w:val="0000FF"/>
                <w:spacing w:val="-3"/>
              </w:rPr>
              <w:t>*</w:t>
            </w:r>
            <w:r w:rsidRPr="00636AB3">
              <w:rPr>
                <w:color w:val="000000"/>
                <w:spacing w:val="-3"/>
              </w:rPr>
              <w:t>For tenders with a tender price and hence not including the Schedule of Percentages in Contract Data Part two, the Project Office should specify the documents to be priced by tenderers in this sub-clause and amend other provisions involving the Schedule of Percentages accordingly.}</w:t>
            </w:r>
          </w:p>
        </w:tc>
        <w:tc>
          <w:tcPr>
            <w:tcW w:w="3726" w:type="dxa"/>
            <w:vMerge/>
            <w:tcBorders>
              <w:top w:val="nil"/>
              <w:left w:val="single" w:sz="4" w:space="0" w:color="auto"/>
              <w:bottom w:val="nil"/>
              <w:right w:val="single" w:sz="4" w:space="0" w:color="auto"/>
            </w:tcBorders>
          </w:tcPr>
          <w:p w14:paraId="05B682BB" w14:textId="77777777" w:rsidR="00F5169F" w:rsidRDefault="00F5169F" w:rsidP="001E4C1F">
            <w:pPr>
              <w:spacing w:beforeLines="20" w:before="72" w:afterLines="20" w:after="72"/>
              <w:ind w:leftChars="63" w:left="151" w:right="63"/>
              <w:rPr>
                <w:color w:val="000000"/>
                <w:spacing w:val="-3"/>
              </w:rPr>
            </w:pPr>
          </w:p>
        </w:tc>
      </w:tr>
      <w:tr w:rsidR="001E4C1F" w14:paraId="51F5F816" w14:textId="77777777" w:rsidTr="00636AB3">
        <w:trPr>
          <w:trHeight w:val="1336"/>
        </w:trPr>
        <w:tc>
          <w:tcPr>
            <w:tcW w:w="921" w:type="dxa"/>
            <w:tcBorders>
              <w:top w:val="nil"/>
              <w:left w:val="single" w:sz="4" w:space="0" w:color="auto"/>
              <w:bottom w:val="nil"/>
              <w:right w:val="nil"/>
            </w:tcBorders>
          </w:tcPr>
          <w:p w14:paraId="036CF61D" w14:textId="3BD3A015" w:rsidR="001E4C1F" w:rsidRDefault="001E4C1F" w:rsidP="001E4C1F">
            <w:pPr>
              <w:snapToGrid w:val="0"/>
              <w:spacing w:beforeLines="20" w:before="72" w:afterLines="20" w:after="72"/>
            </w:pPr>
          </w:p>
        </w:tc>
        <w:tc>
          <w:tcPr>
            <w:tcW w:w="4920" w:type="dxa"/>
            <w:tcBorders>
              <w:top w:val="nil"/>
              <w:left w:val="nil"/>
              <w:bottom w:val="nil"/>
              <w:right w:val="single" w:sz="4" w:space="0" w:color="auto"/>
            </w:tcBorders>
          </w:tcPr>
          <w:p w14:paraId="062A68BE" w14:textId="2079D202" w:rsidR="001E4C1F" w:rsidRDefault="00F5169F" w:rsidP="00953C5B">
            <w:pPr>
              <w:spacing w:beforeLines="20" w:before="72" w:afterLines="20" w:after="72"/>
              <w:ind w:leftChars="18" w:left="465" w:rightChars="63" w:right="151" w:hangingChars="176" w:hanging="422"/>
              <w:jc w:val="both"/>
              <w:rPr>
                <w:color w:val="000000"/>
                <w:spacing w:val="-3"/>
              </w:rPr>
            </w:pPr>
            <w:r>
              <w:t>(ii)</w:t>
            </w:r>
            <w:r>
              <w:tab/>
            </w:r>
            <w:r w:rsidR="001E4C1F">
              <w:t xml:space="preserve">The following submissions that are required by the General </w:t>
            </w:r>
            <w:r w:rsidR="001E4C1F" w:rsidRPr="00953C5B">
              <w:rPr>
                <w:color w:val="000000"/>
                <w:spacing w:val="-3"/>
                <w:lang w:val="en-GB"/>
              </w:rPr>
              <w:t>Conditions</w:t>
            </w:r>
            <w:r w:rsidR="001E4C1F">
              <w:t xml:space="preserve"> of Tender and Special Conditions of Tender </w:t>
            </w:r>
            <w:r w:rsidR="001E4C1F" w:rsidRPr="00073162">
              <w:rPr>
                <w:color w:val="0000FF"/>
              </w:rPr>
              <w:t xml:space="preserve">[See Note </w:t>
            </w:r>
            <w:r w:rsidR="00C56BBF">
              <w:rPr>
                <w:color w:val="0000FF"/>
              </w:rPr>
              <w:t>1</w:t>
            </w:r>
            <w:r w:rsidR="001E4C1F" w:rsidRPr="00073162">
              <w:rPr>
                <w:color w:val="0000FF"/>
              </w:rPr>
              <w:t>]</w:t>
            </w:r>
            <w:r w:rsidR="001E4C1F">
              <w:t>:</w:t>
            </w:r>
          </w:p>
        </w:tc>
        <w:tc>
          <w:tcPr>
            <w:tcW w:w="3726" w:type="dxa"/>
            <w:vMerge/>
            <w:tcBorders>
              <w:top w:val="nil"/>
              <w:left w:val="single" w:sz="4" w:space="0" w:color="auto"/>
              <w:bottom w:val="nil"/>
              <w:right w:val="single" w:sz="4" w:space="0" w:color="auto"/>
            </w:tcBorders>
          </w:tcPr>
          <w:p w14:paraId="2400E8F6" w14:textId="77777777" w:rsidR="001E4C1F" w:rsidRDefault="001E4C1F" w:rsidP="001E4C1F">
            <w:pPr>
              <w:spacing w:beforeLines="20" w:before="72" w:afterLines="20" w:after="72"/>
              <w:ind w:leftChars="63" w:left="151" w:right="63"/>
              <w:rPr>
                <w:color w:val="000000"/>
                <w:spacing w:val="-3"/>
              </w:rPr>
            </w:pPr>
          </w:p>
        </w:tc>
      </w:tr>
      <w:tr w:rsidR="001E4C1F" w14:paraId="3209B5C0" w14:textId="77777777" w:rsidTr="00B337EF">
        <w:tc>
          <w:tcPr>
            <w:tcW w:w="921" w:type="dxa"/>
            <w:tcBorders>
              <w:top w:val="nil"/>
              <w:left w:val="single" w:sz="4" w:space="0" w:color="auto"/>
              <w:bottom w:val="nil"/>
              <w:right w:val="nil"/>
            </w:tcBorders>
          </w:tcPr>
          <w:p w14:paraId="643B5236" w14:textId="77777777" w:rsidR="001E4C1F" w:rsidRDefault="001E4C1F" w:rsidP="001E4C1F">
            <w:pPr>
              <w:snapToGrid w:val="0"/>
              <w:spacing w:beforeLines="20" w:before="72" w:afterLines="20" w:after="72"/>
            </w:pPr>
          </w:p>
        </w:tc>
        <w:tc>
          <w:tcPr>
            <w:tcW w:w="4920" w:type="dxa"/>
            <w:tcBorders>
              <w:top w:val="nil"/>
              <w:left w:val="nil"/>
              <w:bottom w:val="nil"/>
              <w:right w:val="single" w:sz="4" w:space="0" w:color="auto"/>
            </w:tcBorders>
          </w:tcPr>
          <w:p w14:paraId="66CB09D9" w14:textId="2956466C" w:rsidR="00F5169F" w:rsidRPr="00073162" w:rsidRDefault="00F5169F" w:rsidP="00953C5B">
            <w:pPr>
              <w:pStyle w:val="ad"/>
              <w:numPr>
                <w:ilvl w:val="0"/>
                <w:numId w:val="2"/>
              </w:numPr>
              <w:spacing w:beforeLines="20" w:before="72" w:afterLines="20" w:after="72"/>
              <w:ind w:leftChars="0" w:left="750" w:rightChars="63" w:right="151" w:hanging="270"/>
              <w:jc w:val="both"/>
              <w:rPr>
                <w:color w:val="0000FF"/>
                <w:spacing w:val="-3"/>
              </w:rPr>
            </w:pPr>
            <w:r>
              <w:rPr>
                <w:rFonts w:eastAsia="CG Times"/>
                <w:color w:val="0000FF"/>
              </w:rPr>
              <w:tab/>
            </w:r>
            <w:r w:rsidRPr="00FE5A3A">
              <w:rPr>
                <w:rFonts w:eastAsia="CG Times"/>
                <w:color w:val="0000FF"/>
              </w:rPr>
              <w:t>………</w:t>
            </w:r>
            <w:r w:rsidR="001E4C1F" w:rsidRPr="00073162">
              <w:rPr>
                <w:rFonts w:eastAsia="CG Times"/>
                <w:color w:val="0000FF"/>
              </w:rPr>
              <w:t xml:space="preserve"> (</w:t>
            </w:r>
            <w:r>
              <w:rPr>
                <w:rFonts w:eastAsia="CG Times"/>
                <w:color w:val="0000FF"/>
              </w:rPr>
              <w:t xml:space="preserve">Clause </w:t>
            </w:r>
            <w:r w:rsidR="001E4C1F" w:rsidRPr="00073162">
              <w:rPr>
                <w:rFonts w:eastAsia="CG Times"/>
                <w:color w:val="0000FF"/>
              </w:rPr>
              <w:t xml:space="preserve">GCT </w:t>
            </w:r>
            <w:proofErr w:type="gramStart"/>
            <w:r w:rsidR="001E4C1F" w:rsidRPr="00073162">
              <w:rPr>
                <w:rFonts w:eastAsia="CG Times"/>
                <w:color w:val="0000FF"/>
              </w:rPr>
              <w:t>[ ]</w:t>
            </w:r>
            <w:proofErr w:type="gramEnd"/>
            <w:r w:rsidR="001E4C1F" w:rsidRPr="00073162">
              <w:rPr>
                <w:rFonts w:eastAsia="CG Times"/>
                <w:color w:val="0000FF"/>
              </w:rPr>
              <w:t>)</w:t>
            </w:r>
          </w:p>
          <w:p w14:paraId="3AB9DC60" w14:textId="6F931B40" w:rsidR="001E4C1F" w:rsidRPr="00F5169F" w:rsidRDefault="001E4C1F" w:rsidP="00953C5B">
            <w:pPr>
              <w:pStyle w:val="ad"/>
              <w:numPr>
                <w:ilvl w:val="0"/>
                <w:numId w:val="2"/>
              </w:numPr>
              <w:spacing w:beforeLines="20" w:before="72" w:afterLines="20" w:after="72"/>
              <w:ind w:leftChars="0" w:left="750" w:rightChars="63" w:right="151" w:hanging="270"/>
              <w:jc w:val="both"/>
              <w:rPr>
                <w:rFonts w:eastAsia="CG Times"/>
              </w:rPr>
            </w:pPr>
            <w:r w:rsidRPr="00636AB3">
              <w:rPr>
                <w:rFonts w:eastAsia="CG Times"/>
                <w:color w:val="0000FF"/>
              </w:rPr>
              <w:t>………</w:t>
            </w:r>
            <w:r w:rsidR="00F5169F">
              <w:rPr>
                <w:rFonts w:eastAsia="CG Times"/>
                <w:color w:val="0000FF"/>
              </w:rPr>
              <w:t xml:space="preserve"> </w:t>
            </w:r>
            <w:r w:rsidRPr="00636AB3">
              <w:rPr>
                <w:rFonts w:eastAsia="CG Times"/>
                <w:color w:val="0000FF"/>
              </w:rPr>
              <w:t>(</w:t>
            </w:r>
            <w:r w:rsidR="00F5169F">
              <w:rPr>
                <w:rFonts w:eastAsia="CG Times"/>
                <w:color w:val="0000FF"/>
              </w:rPr>
              <w:t xml:space="preserve">Clause </w:t>
            </w:r>
            <w:r w:rsidRPr="00636AB3">
              <w:rPr>
                <w:rFonts w:eastAsia="CG Times"/>
                <w:color w:val="0000FF"/>
              </w:rPr>
              <w:t xml:space="preserve">SCT </w:t>
            </w:r>
            <w:proofErr w:type="gramStart"/>
            <w:r w:rsidRPr="00636AB3">
              <w:rPr>
                <w:rFonts w:eastAsia="CG Times"/>
                <w:color w:val="0000FF"/>
              </w:rPr>
              <w:t>[ ]</w:t>
            </w:r>
            <w:proofErr w:type="gramEnd"/>
            <w:r w:rsidRPr="00636AB3">
              <w:rPr>
                <w:rFonts w:eastAsia="CG Times"/>
                <w:color w:val="0000FF"/>
              </w:rPr>
              <w:t>)</w:t>
            </w:r>
          </w:p>
          <w:p w14:paraId="07480FEB" w14:textId="77777777" w:rsidR="001E4C1F" w:rsidRPr="00B31526" w:rsidRDefault="001E4C1F" w:rsidP="001E4C1F">
            <w:pPr>
              <w:spacing w:beforeLines="20" w:before="72" w:afterLines="20" w:after="72"/>
              <w:ind w:rightChars="63" w:right="151"/>
              <w:jc w:val="both"/>
            </w:pPr>
          </w:p>
        </w:tc>
        <w:tc>
          <w:tcPr>
            <w:tcW w:w="3726" w:type="dxa"/>
            <w:tcBorders>
              <w:top w:val="nil"/>
              <w:left w:val="single" w:sz="4" w:space="0" w:color="auto"/>
              <w:bottom w:val="nil"/>
              <w:right w:val="single" w:sz="4" w:space="0" w:color="auto"/>
            </w:tcBorders>
          </w:tcPr>
          <w:p w14:paraId="729750F5" w14:textId="77777777" w:rsidR="001E4C1F" w:rsidRDefault="001E4C1F" w:rsidP="001E4C1F">
            <w:pPr>
              <w:spacing w:before="20" w:afterLines="20" w:after="72"/>
              <w:ind w:leftChars="63" w:left="448" w:right="63" w:hangingChars="127" w:hanging="297"/>
              <w:rPr>
                <w:color w:val="000000"/>
                <w:spacing w:val="-3"/>
              </w:rPr>
            </w:pPr>
            <w:r>
              <w:rPr>
                <w:color w:val="000000"/>
                <w:spacing w:val="-3"/>
              </w:rPr>
              <w:tab/>
            </w:r>
          </w:p>
        </w:tc>
      </w:tr>
      <w:tr w:rsidR="001E4C1F" w14:paraId="60CADF65" w14:textId="77777777" w:rsidTr="00B337EF">
        <w:tc>
          <w:tcPr>
            <w:tcW w:w="921" w:type="dxa"/>
            <w:tcBorders>
              <w:top w:val="nil"/>
              <w:left w:val="single" w:sz="4" w:space="0" w:color="auto"/>
              <w:bottom w:val="nil"/>
              <w:right w:val="nil"/>
            </w:tcBorders>
          </w:tcPr>
          <w:p w14:paraId="398E4C36" w14:textId="0178B57B" w:rsidR="001E4C1F" w:rsidRDefault="00F5169F" w:rsidP="00953C5B">
            <w:pPr>
              <w:snapToGrid w:val="0"/>
              <w:spacing w:beforeLines="20" w:before="72" w:afterLines="20" w:after="72"/>
              <w:ind w:rightChars="47" w:right="113"/>
              <w:jc w:val="right"/>
            </w:pPr>
            <w:r>
              <w:rPr>
                <w:rFonts w:hint="eastAsia"/>
              </w:rPr>
              <w:t>(</w:t>
            </w:r>
            <w:r w:rsidR="00DC0D10">
              <w:t>d</w:t>
            </w:r>
            <w:r>
              <w:rPr>
                <w:rFonts w:hint="eastAsia"/>
              </w:rPr>
              <w:t>)</w:t>
            </w:r>
          </w:p>
        </w:tc>
        <w:tc>
          <w:tcPr>
            <w:tcW w:w="4920" w:type="dxa"/>
            <w:tcBorders>
              <w:top w:val="nil"/>
              <w:left w:val="nil"/>
              <w:bottom w:val="nil"/>
              <w:right w:val="single" w:sz="4" w:space="0" w:color="auto"/>
            </w:tcBorders>
          </w:tcPr>
          <w:p w14:paraId="230E75B5" w14:textId="26D8E5B7" w:rsidR="001E4C1F" w:rsidRPr="00B31526" w:rsidRDefault="00F5169F" w:rsidP="001E4C1F">
            <w:pPr>
              <w:spacing w:beforeLines="20" w:before="72" w:afterLines="20" w:after="72"/>
              <w:ind w:rightChars="63" w:right="151"/>
              <w:jc w:val="both"/>
              <w:rPr>
                <w:b/>
                <w:color w:val="000000"/>
                <w:spacing w:val="-3"/>
              </w:rPr>
            </w:pPr>
            <w:r w:rsidRPr="00F47453">
              <w:rPr>
                <w:color w:val="000000"/>
                <w:spacing w:val="-3"/>
                <w:lang w:val="en-GB"/>
              </w:rPr>
              <w:t>“</w:t>
            </w:r>
            <w:r w:rsidRPr="00F47453">
              <w:rPr>
                <w:b/>
                <w:color w:val="000000"/>
                <w:spacing w:val="-3"/>
                <w:lang w:val="en-GB"/>
              </w:rPr>
              <w:t>Upload Technical Submission</w:t>
            </w:r>
            <w:r w:rsidRPr="00F47453">
              <w:rPr>
                <w:color w:val="000000"/>
                <w:spacing w:val="-3"/>
                <w:lang w:val="en-GB"/>
              </w:rPr>
              <w:t>”</w:t>
            </w:r>
          </w:p>
        </w:tc>
        <w:tc>
          <w:tcPr>
            <w:tcW w:w="3726" w:type="dxa"/>
            <w:tcBorders>
              <w:top w:val="nil"/>
              <w:left w:val="single" w:sz="4" w:space="0" w:color="auto"/>
              <w:bottom w:val="nil"/>
              <w:right w:val="single" w:sz="4" w:space="0" w:color="auto"/>
            </w:tcBorders>
          </w:tcPr>
          <w:p w14:paraId="7CC65C2B" w14:textId="77777777" w:rsidR="001E4C1F" w:rsidRDefault="001E4C1F" w:rsidP="001E4C1F">
            <w:pPr>
              <w:spacing w:beforeLines="20" w:before="72" w:afterLines="20" w:after="72"/>
              <w:ind w:leftChars="63" w:left="151" w:right="63"/>
              <w:rPr>
                <w:color w:val="000000"/>
                <w:spacing w:val="-3"/>
              </w:rPr>
            </w:pPr>
          </w:p>
        </w:tc>
      </w:tr>
      <w:tr w:rsidR="001E4C1F" w14:paraId="3CDFC261" w14:textId="77777777" w:rsidTr="00B337EF">
        <w:tc>
          <w:tcPr>
            <w:tcW w:w="921" w:type="dxa"/>
            <w:tcBorders>
              <w:top w:val="nil"/>
              <w:left w:val="single" w:sz="4" w:space="0" w:color="auto"/>
              <w:bottom w:val="nil"/>
              <w:right w:val="nil"/>
            </w:tcBorders>
          </w:tcPr>
          <w:p w14:paraId="61E9169B" w14:textId="69F162F0" w:rsidR="001E4C1F" w:rsidRDefault="001E4C1F" w:rsidP="00953C5B">
            <w:pPr>
              <w:snapToGrid w:val="0"/>
              <w:spacing w:beforeLines="20" w:before="72" w:afterLines="20" w:after="72"/>
              <w:jc w:val="right"/>
            </w:pPr>
          </w:p>
        </w:tc>
        <w:tc>
          <w:tcPr>
            <w:tcW w:w="4920" w:type="dxa"/>
            <w:tcBorders>
              <w:top w:val="nil"/>
              <w:left w:val="nil"/>
              <w:bottom w:val="nil"/>
              <w:right w:val="single" w:sz="4" w:space="0" w:color="auto"/>
            </w:tcBorders>
          </w:tcPr>
          <w:p w14:paraId="46152E3F" w14:textId="7DD6C225" w:rsidR="001E4C1F" w:rsidRPr="00B31526" w:rsidRDefault="00420096" w:rsidP="00953C5B">
            <w:pPr>
              <w:spacing w:beforeLines="20" w:before="72" w:afterLines="20" w:after="72"/>
              <w:ind w:leftChars="18" w:left="465" w:rightChars="63" w:right="151" w:hangingChars="176" w:hanging="422"/>
              <w:jc w:val="both"/>
              <w:rPr>
                <w:color w:val="000000"/>
                <w:spacing w:val="-3"/>
              </w:rPr>
            </w:pPr>
            <w:r>
              <w:t>(</w:t>
            </w:r>
            <w:proofErr w:type="spellStart"/>
            <w:r>
              <w:t>i</w:t>
            </w:r>
            <w:proofErr w:type="spellEnd"/>
            <w:r>
              <w:t>)</w:t>
            </w:r>
            <w:r w:rsidRPr="00FE5A3A">
              <w:rPr>
                <w:color w:val="0000FF"/>
              </w:rPr>
              <w:t>#</w:t>
            </w:r>
            <w:r>
              <w:rPr>
                <w:color w:val="0000FF"/>
              </w:rPr>
              <w:tab/>
            </w:r>
            <w:r w:rsidR="001E4C1F">
              <w:rPr>
                <w:color w:val="000000"/>
                <w:spacing w:val="-3"/>
              </w:rPr>
              <w:t xml:space="preserve">Submissions on </w:t>
            </w:r>
            <w:r w:rsidR="001E4C1F">
              <w:rPr>
                <w:rFonts w:hint="eastAsia"/>
                <w:color w:val="000000"/>
                <w:spacing w:val="-3"/>
                <w:lang w:eastAsia="zh-HK"/>
              </w:rPr>
              <w:t>tenderer</w:t>
            </w:r>
            <w:r w:rsidR="001E4C1F">
              <w:rPr>
                <w:color w:val="000000"/>
                <w:spacing w:val="-3"/>
                <w:lang w:eastAsia="zh-HK"/>
              </w:rPr>
              <w:t>’</w:t>
            </w:r>
            <w:r w:rsidR="001E4C1F">
              <w:rPr>
                <w:rFonts w:hint="eastAsia"/>
                <w:color w:val="000000"/>
                <w:spacing w:val="-3"/>
                <w:lang w:eastAsia="zh-HK"/>
              </w:rPr>
              <w:t xml:space="preserve">s experience, </w:t>
            </w:r>
            <w:r w:rsidR="001E4C1F">
              <w:rPr>
                <w:color w:val="000000"/>
                <w:spacing w:val="-3"/>
              </w:rPr>
              <w:t xml:space="preserve">technical resources and technical proposals which are the subject of evaluation in accordance with the marking scheme at </w:t>
            </w:r>
            <w:r w:rsidR="001E4C1F" w:rsidRPr="00073162">
              <w:rPr>
                <w:color w:val="0000FF"/>
                <w:spacing w:val="-3"/>
              </w:rPr>
              <w:t>[</w:t>
            </w:r>
            <w:r w:rsidR="001E4C1F">
              <w:rPr>
                <w:color w:val="0000FF"/>
                <w:spacing w:val="-3"/>
              </w:rPr>
              <w:t xml:space="preserve">Appendix </w:t>
            </w:r>
            <w:r w:rsidR="001E4C1F" w:rsidRPr="00073162">
              <w:rPr>
                <w:color w:val="0000FF"/>
                <w:spacing w:val="-3"/>
              </w:rPr>
              <w:t>to Notes to Tenderers]</w:t>
            </w:r>
            <w:r w:rsidR="001E4C1F">
              <w:rPr>
                <w:color w:val="000000"/>
                <w:spacing w:val="-3"/>
              </w:rPr>
              <w:t xml:space="preserve"> </w:t>
            </w:r>
            <w:r w:rsidR="001E4C1F">
              <w:rPr>
                <w:color w:val="0000FF"/>
                <w:spacing w:val="-3"/>
                <w:vertAlign w:val="superscript"/>
              </w:rPr>
              <w:t>*</w:t>
            </w:r>
            <w:r w:rsidR="001E4C1F" w:rsidRPr="00073162">
              <w:rPr>
                <w:color w:val="0000FF"/>
                <w:spacing w:val="-3"/>
              </w:rPr>
              <w:t xml:space="preserve">[and more particularly described in Special Conditions of Tender Clause </w:t>
            </w:r>
            <w:r w:rsidR="00C56BBF">
              <w:rPr>
                <w:color w:val="0000FF"/>
                <w:spacing w:val="-3"/>
              </w:rPr>
              <w:t>[</w:t>
            </w:r>
            <w:r w:rsidR="001E4C1F" w:rsidRPr="00073162">
              <w:rPr>
                <w:color w:val="0000FF"/>
                <w:spacing w:val="-3"/>
              </w:rPr>
              <w:t xml:space="preserve"> </w:t>
            </w:r>
            <w:r w:rsidR="00C56BBF">
              <w:rPr>
                <w:color w:val="0000FF"/>
                <w:spacing w:val="-3"/>
              </w:rPr>
              <w:t xml:space="preserve"> ]</w:t>
            </w:r>
            <w:r w:rsidR="001E4C1F" w:rsidRPr="00073162">
              <w:rPr>
                <w:color w:val="0000FF"/>
                <w:spacing w:val="-3"/>
              </w:rPr>
              <w:t>]</w:t>
            </w:r>
            <w:r w:rsidR="001E4C1F">
              <w:rPr>
                <w:color w:val="000000"/>
                <w:spacing w:val="-3"/>
              </w:rPr>
              <w:t>,</w:t>
            </w:r>
          </w:p>
        </w:tc>
        <w:tc>
          <w:tcPr>
            <w:tcW w:w="3726" w:type="dxa"/>
            <w:tcBorders>
              <w:top w:val="nil"/>
              <w:left w:val="single" w:sz="4" w:space="0" w:color="auto"/>
              <w:bottom w:val="nil"/>
              <w:right w:val="single" w:sz="4" w:space="0" w:color="auto"/>
            </w:tcBorders>
          </w:tcPr>
          <w:p w14:paraId="359BFCFB" w14:textId="77777777" w:rsidR="001E4C1F" w:rsidRDefault="001E4C1F" w:rsidP="001E4C1F">
            <w:pPr>
              <w:spacing w:beforeLines="20" w:before="72" w:afterLines="20" w:after="72"/>
              <w:ind w:leftChars="63" w:left="151" w:right="63"/>
              <w:rPr>
                <w:color w:val="0000FF"/>
                <w:spacing w:val="-3"/>
              </w:rPr>
            </w:pPr>
            <w:r>
              <w:rPr>
                <w:color w:val="0000FF"/>
                <w:spacing w:val="-3"/>
              </w:rPr>
              <w:t>*</w:t>
            </w:r>
            <w:r w:rsidRPr="00A925CD">
              <w:rPr>
                <w:color w:val="0000FF"/>
                <w:spacing w:val="-3"/>
              </w:rPr>
              <w:t xml:space="preserve"> Delete/Modify as appropriate.</w:t>
            </w:r>
          </w:p>
          <w:p w14:paraId="3C44F7B6" w14:textId="0ED6E82F" w:rsidR="001E4C1F" w:rsidRDefault="001E4C1F" w:rsidP="00183D50">
            <w:pPr>
              <w:spacing w:beforeLines="20" w:before="72" w:afterLines="20" w:after="72"/>
              <w:ind w:leftChars="63" w:left="151" w:right="63"/>
              <w:rPr>
                <w:color w:val="000000"/>
                <w:spacing w:val="-3"/>
              </w:rPr>
            </w:pPr>
            <w:r>
              <w:rPr>
                <w:color w:val="0000FF"/>
                <w:spacing w:val="-3"/>
              </w:rPr>
              <w:t>#Where applicable, amend this to (</w:t>
            </w:r>
            <w:r w:rsidR="009220BA">
              <w:rPr>
                <w:color w:val="0000FF"/>
                <w:spacing w:val="-3"/>
              </w:rPr>
              <w:t>d</w:t>
            </w:r>
            <w:r>
              <w:rPr>
                <w:color w:val="0000FF"/>
                <w:spacing w:val="-3"/>
              </w:rPr>
              <w:t>)(</w:t>
            </w:r>
            <w:proofErr w:type="spellStart"/>
            <w:r>
              <w:rPr>
                <w:color w:val="0000FF"/>
                <w:spacing w:val="-3"/>
              </w:rPr>
              <w:t>i</w:t>
            </w:r>
            <w:proofErr w:type="spellEnd"/>
            <w:r>
              <w:rPr>
                <w:color w:val="0000FF"/>
                <w:spacing w:val="-3"/>
              </w:rPr>
              <w:t>)</w:t>
            </w:r>
            <w:r w:rsidR="00B51D1F">
              <w:rPr>
                <w:color w:val="0000FF"/>
                <w:spacing w:val="-3"/>
              </w:rPr>
              <w:t>(I)</w:t>
            </w:r>
            <w:r>
              <w:rPr>
                <w:color w:val="0000FF"/>
                <w:spacing w:val="-3"/>
              </w:rPr>
              <w:t xml:space="preserve"> and add other items such as “Contract Data Part </w:t>
            </w:r>
            <w:r w:rsidR="00B51D1F">
              <w:rPr>
                <w:color w:val="0000FF"/>
                <w:spacing w:val="-3"/>
              </w:rPr>
              <w:t xml:space="preserve">two </w:t>
            </w:r>
            <w:r>
              <w:rPr>
                <w:color w:val="0000FF"/>
                <w:spacing w:val="-3"/>
              </w:rPr>
              <w:t>(Section 1)”</w:t>
            </w:r>
          </w:p>
        </w:tc>
      </w:tr>
      <w:tr w:rsidR="001E4C1F" w14:paraId="373D928F" w14:textId="77777777" w:rsidTr="00B337EF">
        <w:tc>
          <w:tcPr>
            <w:tcW w:w="921" w:type="dxa"/>
            <w:tcBorders>
              <w:top w:val="nil"/>
              <w:left w:val="single" w:sz="4" w:space="0" w:color="auto"/>
              <w:bottom w:val="nil"/>
              <w:right w:val="nil"/>
            </w:tcBorders>
          </w:tcPr>
          <w:p w14:paraId="6F30E518" w14:textId="1F8D414A" w:rsidR="001E4C1F" w:rsidRDefault="001E4C1F" w:rsidP="001E4C1F">
            <w:pPr>
              <w:snapToGrid w:val="0"/>
              <w:spacing w:beforeLines="20" w:before="72" w:afterLines="20" w:after="72"/>
            </w:pPr>
          </w:p>
        </w:tc>
        <w:tc>
          <w:tcPr>
            <w:tcW w:w="4920" w:type="dxa"/>
            <w:tcBorders>
              <w:top w:val="nil"/>
              <w:left w:val="nil"/>
              <w:bottom w:val="nil"/>
              <w:right w:val="single" w:sz="4" w:space="0" w:color="auto"/>
            </w:tcBorders>
          </w:tcPr>
          <w:p w14:paraId="41D1AC1A" w14:textId="26C20418" w:rsidR="001E4C1F" w:rsidRDefault="00420096" w:rsidP="00953C5B">
            <w:pPr>
              <w:spacing w:beforeLines="20" w:before="72" w:afterLines="20" w:after="72"/>
              <w:ind w:leftChars="18" w:left="465" w:rightChars="63" w:right="151" w:hangingChars="176" w:hanging="422"/>
              <w:jc w:val="both"/>
              <w:rPr>
                <w:color w:val="000000"/>
                <w:spacing w:val="-3"/>
              </w:rPr>
            </w:pPr>
            <w:r>
              <w:t>(ii)</w:t>
            </w:r>
            <w:r>
              <w:tab/>
            </w:r>
            <w:r w:rsidR="001E4C1F">
              <w:t xml:space="preserve">The following submissions that are required by the General Conditions of Tender and Special Conditions of Tender </w:t>
            </w:r>
            <w:r w:rsidR="001E4C1F" w:rsidRPr="00073162">
              <w:rPr>
                <w:color w:val="0000FF"/>
              </w:rPr>
              <w:t xml:space="preserve">[See Note </w:t>
            </w:r>
            <w:r w:rsidR="00C56BBF">
              <w:rPr>
                <w:rFonts w:hint="eastAsia"/>
                <w:color w:val="0000FF"/>
                <w:lang w:eastAsia="zh-HK"/>
              </w:rPr>
              <w:t>1</w:t>
            </w:r>
            <w:r w:rsidR="001E4C1F" w:rsidRPr="00073162">
              <w:rPr>
                <w:color w:val="0000FF"/>
              </w:rPr>
              <w:t>]</w:t>
            </w:r>
            <w:r w:rsidR="001E4C1F">
              <w:t>:</w:t>
            </w:r>
          </w:p>
        </w:tc>
        <w:tc>
          <w:tcPr>
            <w:tcW w:w="3726" w:type="dxa"/>
            <w:tcBorders>
              <w:top w:val="nil"/>
              <w:left w:val="single" w:sz="4" w:space="0" w:color="auto"/>
              <w:bottom w:val="nil"/>
              <w:right w:val="single" w:sz="4" w:space="0" w:color="auto"/>
            </w:tcBorders>
          </w:tcPr>
          <w:p w14:paraId="23C427F4" w14:textId="77777777" w:rsidR="001E4C1F" w:rsidRDefault="001E4C1F" w:rsidP="001E4C1F">
            <w:pPr>
              <w:spacing w:beforeLines="20" w:before="72" w:afterLines="20" w:after="72"/>
              <w:ind w:leftChars="63" w:left="151" w:right="63"/>
              <w:rPr>
                <w:color w:val="000000"/>
                <w:spacing w:val="-3"/>
              </w:rPr>
            </w:pPr>
          </w:p>
        </w:tc>
      </w:tr>
      <w:tr w:rsidR="001E4C1F" w14:paraId="07084B50" w14:textId="77777777" w:rsidTr="00B337EF">
        <w:tc>
          <w:tcPr>
            <w:tcW w:w="921" w:type="dxa"/>
            <w:tcBorders>
              <w:top w:val="nil"/>
              <w:left w:val="single" w:sz="4" w:space="0" w:color="auto"/>
              <w:bottom w:val="nil"/>
              <w:right w:val="nil"/>
            </w:tcBorders>
          </w:tcPr>
          <w:p w14:paraId="502C4666" w14:textId="77777777" w:rsidR="001E4C1F" w:rsidRDefault="001E4C1F" w:rsidP="001E4C1F">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4D9597B6" w14:textId="04209DDD" w:rsidR="001E4C1F" w:rsidRPr="00953C5B" w:rsidRDefault="00420096" w:rsidP="00953C5B">
            <w:pPr>
              <w:pStyle w:val="ad"/>
              <w:tabs>
                <w:tab w:val="left" w:pos="1047"/>
              </w:tabs>
              <w:spacing w:beforeLines="20" w:before="72" w:after="20"/>
              <w:ind w:leftChars="0" w:left="720" w:rightChars="63" w:right="151"/>
              <w:jc w:val="both"/>
              <w:rPr>
                <w:color w:val="0000FF"/>
              </w:rPr>
            </w:pPr>
            <w:r>
              <w:rPr>
                <w:color w:val="0000FF"/>
                <w:spacing w:val="-3"/>
              </w:rPr>
              <w:t>(I)</w:t>
            </w:r>
            <w:r>
              <w:rPr>
                <w:color w:val="0000FF"/>
                <w:spacing w:val="-3"/>
              </w:rPr>
              <w:tab/>
            </w:r>
            <w:r w:rsidR="001E4C1F" w:rsidRPr="00636AB3">
              <w:rPr>
                <w:rFonts w:eastAsia="CG Times"/>
                <w:color w:val="0000FF"/>
              </w:rPr>
              <w:t>……………… (</w:t>
            </w:r>
            <w:r>
              <w:rPr>
                <w:rFonts w:eastAsia="CG Times"/>
                <w:color w:val="0000FF"/>
              </w:rPr>
              <w:t xml:space="preserve">Clause </w:t>
            </w:r>
            <w:r w:rsidR="001E4C1F" w:rsidRPr="00636AB3">
              <w:rPr>
                <w:rFonts w:eastAsia="CG Times"/>
                <w:color w:val="0000FF"/>
              </w:rPr>
              <w:t xml:space="preserve">GCT </w:t>
            </w:r>
            <w:proofErr w:type="gramStart"/>
            <w:r w:rsidR="001E4C1F" w:rsidRPr="00636AB3">
              <w:rPr>
                <w:rFonts w:eastAsia="CG Times"/>
                <w:color w:val="0000FF"/>
              </w:rPr>
              <w:t>[  ]</w:t>
            </w:r>
            <w:proofErr w:type="gramEnd"/>
            <w:r w:rsidR="001E4C1F" w:rsidRPr="00636AB3">
              <w:rPr>
                <w:rFonts w:eastAsia="CG Times"/>
                <w:color w:val="0000FF"/>
              </w:rPr>
              <w:t xml:space="preserve"> )</w:t>
            </w:r>
          </w:p>
          <w:p w14:paraId="7EEA0717" w14:textId="3CAF78A2" w:rsidR="001E4C1F" w:rsidRDefault="00420096" w:rsidP="00953C5B">
            <w:pPr>
              <w:pStyle w:val="ad"/>
              <w:tabs>
                <w:tab w:val="left" w:pos="1173"/>
              </w:tabs>
              <w:spacing w:beforeLines="20" w:before="72" w:after="20"/>
              <w:ind w:leftChars="0" w:left="720" w:rightChars="63" w:right="151"/>
              <w:jc w:val="both"/>
              <w:rPr>
                <w:rFonts w:eastAsia="CG Times"/>
                <w:color w:val="0000FF"/>
              </w:rPr>
            </w:pPr>
            <w:r>
              <w:rPr>
                <w:color w:val="0000FF"/>
                <w:spacing w:val="-3"/>
              </w:rPr>
              <w:t>(II)</w:t>
            </w:r>
            <w:r>
              <w:rPr>
                <w:color w:val="0000FF"/>
                <w:spacing w:val="-3"/>
              </w:rPr>
              <w:tab/>
            </w:r>
            <w:r w:rsidR="001E4C1F" w:rsidRPr="00073162">
              <w:rPr>
                <w:rFonts w:eastAsia="CG Times"/>
                <w:color w:val="0000FF"/>
              </w:rPr>
              <w:t>………..……</w:t>
            </w:r>
            <w:r>
              <w:rPr>
                <w:rFonts w:eastAsia="CG Times"/>
                <w:color w:val="0000FF"/>
              </w:rPr>
              <w:t xml:space="preserve"> </w:t>
            </w:r>
            <w:r w:rsidR="001E4C1F" w:rsidRPr="00073162">
              <w:rPr>
                <w:rFonts w:eastAsia="CG Times"/>
                <w:color w:val="0000FF"/>
              </w:rPr>
              <w:t>(</w:t>
            </w:r>
            <w:r>
              <w:rPr>
                <w:rFonts w:eastAsia="CG Times"/>
                <w:color w:val="0000FF"/>
              </w:rPr>
              <w:t xml:space="preserve">Clause </w:t>
            </w:r>
            <w:r w:rsidR="001E4C1F" w:rsidRPr="00073162">
              <w:rPr>
                <w:rFonts w:eastAsia="CG Times"/>
                <w:color w:val="0000FF"/>
              </w:rPr>
              <w:t xml:space="preserve">SCT </w:t>
            </w:r>
            <w:proofErr w:type="gramStart"/>
            <w:r w:rsidR="001E4C1F" w:rsidRPr="00073162">
              <w:rPr>
                <w:rFonts w:eastAsia="CG Times"/>
                <w:color w:val="0000FF"/>
              </w:rPr>
              <w:t>[  ]</w:t>
            </w:r>
            <w:proofErr w:type="gramEnd"/>
            <w:r w:rsidR="001E4C1F" w:rsidRPr="00073162">
              <w:rPr>
                <w:rFonts w:eastAsia="CG Times"/>
                <w:color w:val="0000FF"/>
              </w:rPr>
              <w:t xml:space="preserve"> )</w:t>
            </w:r>
          </w:p>
          <w:p w14:paraId="731F05B9" w14:textId="77777777" w:rsidR="001E4C1F" w:rsidRPr="00B31526" w:rsidRDefault="001E4C1F" w:rsidP="001E4C1F">
            <w:pPr>
              <w:spacing w:beforeLines="20" w:before="72" w:afterLines="20" w:after="72"/>
              <w:ind w:rightChars="63" w:right="151"/>
              <w:jc w:val="both"/>
              <w:rPr>
                <w:color w:val="000000"/>
                <w:spacing w:val="-3"/>
              </w:rPr>
            </w:pPr>
          </w:p>
        </w:tc>
        <w:tc>
          <w:tcPr>
            <w:tcW w:w="3726" w:type="dxa"/>
            <w:tcBorders>
              <w:top w:val="nil"/>
              <w:left w:val="single" w:sz="4" w:space="0" w:color="auto"/>
              <w:bottom w:val="nil"/>
              <w:right w:val="single" w:sz="4" w:space="0" w:color="auto"/>
            </w:tcBorders>
          </w:tcPr>
          <w:p w14:paraId="082B7A87" w14:textId="77777777" w:rsidR="001E4C1F" w:rsidRDefault="001E4C1F" w:rsidP="001E4C1F">
            <w:pPr>
              <w:spacing w:beforeLines="20" w:before="72" w:afterLines="20" w:after="72"/>
              <w:ind w:leftChars="63" w:left="151" w:right="63"/>
              <w:rPr>
                <w:color w:val="000000"/>
                <w:spacing w:val="-3"/>
              </w:rPr>
            </w:pPr>
          </w:p>
        </w:tc>
      </w:tr>
      <w:tr w:rsidR="00E26EED" w:rsidRPr="00784DD3" w14:paraId="359FA36B" w14:textId="77777777" w:rsidTr="00B337EF">
        <w:tc>
          <w:tcPr>
            <w:tcW w:w="921" w:type="dxa"/>
            <w:tcBorders>
              <w:top w:val="nil"/>
              <w:left w:val="single" w:sz="4" w:space="0" w:color="auto"/>
              <w:bottom w:val="nil"/>
              <w:right w:val="nil"/>
            </w:tcBorders>
          </w:tcPr>
          <w:p w14:paraId="643DED5D" w14:textId="32B3AFB3" w:rsidR="00AB3FB7" w:rsidRPr="00784DD3" w:rsidRDefault="00AB3FB7" w:rsidP="00AB3FB7">
            <w:pPr>
              <w:snapToGrid w:val="0"/>
              <w:spacing w:beforeLines="20" w:before="72" w:afterLines="20" w:after="72"/>
            </w:pPr>
            <w:r w:rsidRPr="00953C5B">
              <w:rPr>
                <w:lang w:val="en-GB"/>
              </w:rPr>
              <w:t>(</w:t>
            </w:r>
            <w:r w:rsidRPr="00784DD3">
              <w:rPr>
                <w:lang w:val="en-GB"/>
              </w:rPr>
              <w:t>4)</w:t>
            </w:r>
            <w:r w:rsidRPr="00784DD3">
              <w:rPr>
                <w:color w:val="0000FF"/>
              </w:rPr>
              <w:t xml:space="preserve"> #</w:t>
            </w:r>
            <w:r w:rsidRPr="00784DD3" w:rsidDel="00AB3FB7">
              <w:t xml:space="preserve"> </w:t>
            </w:r>
          </w:p>
        </w:tc>
        <w:tc>
          <w:tcPr>
            <w:tcW w:w="4920" w:type="dxa"/>
            <w:tcBorders>
              <w:top w:val="nil"/>
              <w:left w:val="nil"/>
              <w:bottom w:val="nil"/>
              <w:right w:val="single" w:sz="4" w:space="0" w:color="auto"/>
            </w:tcBorders>
          </w:tcPr>
          <w:p w14:paraId="00FAECEC" w14:textId="7DA9C49F" w:rsidR="00AB3FB7" w:rsidRDefault="00AB3FB7" w:rsidP="00AB3FB7">
            <w:pPr>
              <w:spacing w:beforeLines="20" w:before="72" w:after="20"/>
              <w:ind w:rightChars="63" w:right="151"/>
              <w:jc w:val="both"/>
              <w:rPr>
                <w:color w:val="000000"/>
              </w:rPr>
            </w:pPr>
            <w:r w:rsidRPr="00784DD3">
              <w:rPr>
                <w:color w:val="000000"/>
                <w:lang w:val="en-GB"/>
              </w:rPr>
              <w:t>In addition to the electronic submission, a tenderer may opt to submit its tender in hard copy as well.  Submission in</w:t>
            </w:r>
            <w:r w:rsidRPr="00784DD3">
              <w:rPr>
                <w:b/>
                <w:color w:val="000000"/>
                <w:lang w:val="en-GB"/>
              </w:rPr>
              <w:t xml:space="preserve"> hard copy is optional</w:t>
            </w:r>
            <w:r w:rsidRPr="00784DD3">
              <w:rPr>
                <w:color w:val="000000"/>
                <w:lang w:val="en-GB"/>
              </w:rPr>
              <w:t xml:space="preserve">.  If a tenderer opts to submit a hard copy tender in addition to the electronic submission, it shall submit a hard copy of all files referred to in sub-clause (3) above </w:t>
            </w:r>
            <w:r w:rsidRPr="00784DD3">
              <w:rPr>
                <w:rFonts w:hint="eastAsia"/>
                <w:color w:val="000000"/>
              </w:rPr>
              <w:t xml:space="preserve">in </w:t>
            </w:r>
            <w:r w:rsidRPr="00784DD3">
              <w:rPr>
                <w:color w:val="000000"/>
              </w:rPr>
              <w:t xml:space="preserve">two separate envelopes as specified below and the two envelopes shall then be enclosed in </w:t>
            </w:r>
            <w:r w:rsidRPr="00784DD3">
              <w:rPr>
                <w:rFonts w:hint="eastAsia"/>
                <w:color w:val="000000"/>
              </w:rPr>
              <w:t xml:space="preserve">a sealed </w:t>
            </w:r>
            <w:r w:rsidRPr="00784DD3">
              <w:rPr>
                <w:color w:val="000000"/>
              </w:rPr>
              <w:t>envelope</w:t>
            </w:r>
            <w:r w:rsidRPr="00784DD3">
              <w:rPr>
                <w:rFonts w:hint="eastAsia"/>
                <w:color w:val="000000"/>
              </w:rPr>
              <w:t xml:space="preserve"> </w:t>
            </w:r>
            <w:r w:rsidRPr="00784DD3">
              <w:rPr>
                <w:color w:val="000000"/>
              </w:rPr>
              <w:t xml:space="preserve">addressed, endorsed and deposited as required by the Gazette Notification or Letter of Invitation to Tender or the Tender </w:t>
            </w:r>
            <w:proofErr w:type="gramStart"/>
            <w:r w:rsidRPr="00784DD3">
              <w:rPr>
                <w:color w:val="000000"/>
              </w:rPr>
              <w:t>Notice:-</w:t>
            </w:r>
            <w:proofErr w:type="gramEnd"/>
          </w:p>
          <w:p w14:paraId="0149EAB5" w14:textId="77777777" w:rsidR="00690DEF" w:rsidRPr="00784DD3" w:rsidRDefault="00690DEF" w:rsidP="00AB3FB7">
            <w:pPr>
              <w:spacing w:beforeLines="20" w:before="72" w:after="20"/>
              <w:ind w:rightChars="63" w:right="151"/>
              <w:jc w:val="both"/>
              <w:rPr>
                <w:color w:val="000000"/>
              </w:rPr>
            </w:pPr>
          </w:p>
          <w:p w14:paraId="3498C197" w14:textId="77777777" w:rsidR="00AB3FB7" w:rsidRPr="00784DD3" w:rsidRDefault="00AB3FB7" w:rsidP="00AB3FB7">
            <w:pPr>
              <w:spacing w:beforeLines="20" w:before="72" w:after="20"/>
              <w:ind w:rightChars="63" w:right="151"/>
              <w:jc w:val="both"/>
              <w:rPr>
                <w:b/>
                <w:color w:val="000000"/>
                <w:u w:val="single"/>
                <w:lang w:val="en-GB"/>
              </w:rPr>
            </w:pPr>
            <w:r w:rsidRPr="00784DD3">
              <w:rPr>
                <w:b/>
                <w:color w:val="000000"/>
                <w:u w:val="single"/>
                <w:lang w:val="en-GB"/>
              </w:rPr>
              <w:t>In an envelope clearly marked with the tender reference and the words ‘Tender Price Documents’:</w:t>
            </w:r>
          </w:p>
          <w:p w14:paraId="411197AA" w14:textId="659604E7" w:rsidR="00516C9C" w:rsidRDefault="00AB3FB7" w:rsidP="00376628">
            <w:pPr>
              <w:pStyle w:val="ad"/>
              <w:numPr>
                <w:ilvl w:val="0"/>
                <w:numId w:val="9"/>
              </w:numPr>
              <w:spacing w:beforeLines="20" w:before="72" w:afterLines="20" w:after="72"/>
              <w:ind w:leftChars="0" w:left="886" w:rightChars="63" w:right="151" w:hanging="423"/>
              <w:jc w:val="both"/>
              <w:rPr>
                <w:color w:val="000000"/>
                <w:lang w:val="en-GB"/>
              </w:rPr>
            </w:pPr>
            <w:r w:rsidRPr="00186492">
              <w:rPr>
                <w:color w:val="000000"/>
                <w:lang w:val="en-GB"/>
              </w:rPr>
              <w:t>Hard copy of all files referred to in sub-</w:t>
            </w:r>
            <w:r w:rsidRPr="00186492">
              <w:t>clauses</w:t>
            </w:r>
            <w:r w:rsidRPr="00186492">
              <w:rPr>
                <w:color w:val="000000"/>
                <w:lang w:val="en-GB"/>
              </w:rPr>
              <w:t xml:space="preserve"> (3)(a</w:t>
            </w:r>
            <w:proofErr w:type="gramStart"/>
            <w:r w:rsidRPr="00186492">
              <w:rPr>
                <w:color w:val="000000"/>
                <w:lang w:val="en-GB"/>
              </w:rPr>
              <w:t>)</w:t>
            </w:r>
            <w:r w:rsidR="00E567D3">
              <w:rPr>
                <w:color w:val="000000"/>
                <w:lang w:val="en-GB"/>
              </w:rPr>
              <w:t>,(</w:t>
            </w:r>
            <w:proofErr w:type="gramEnd"/>
            <w:r w:rsidR="00E567D3">
              <w:rPr>
                <w:color w:val="000000"/>
                <w:lang w:val="en-GB"/>
              </w:rPr>
              <w:t>b)</w:t>
            </w:r>
            <w:r w:rsidRPr="00186492">
              <w:rPr>
                <w:color w:val="000000"/>
                <w:lang w:val="en-GB"/>
              </w:rPr>
              <w:t xml:space="preserve"> and (</w:t>
            </w:r>
            <w:r w:rsidR="00E567D3">
              <w:rPr>
                <w:color w:val="000000"/>
                <w:lang w:val="en-GB"/>
              </w:rPr>
              <w:t>c</w:t>
            </w:r>
            <w:r w:rsidRPr="00186492">
              <w:rPr>
                <w:color w:val="000000"/>
                <w:lang w:val="en-GB"/>
              </w:rPr>
              <w:t>) above</w:t>
            </w:r>
            <w:r w:rsidR="00516C9C">
              <w:rPr>
                <w:color w:val="000000"/>
                <w:lang w:val="en-GB"/>
              </w:rPr>
              <w:t>, and</w:t>
            </w:r>
          </w:p>
          <w:p w14:paraId="56B22D77" w14:textId="55E6CCA3" w:rsidR="00516C9C" w:rsidRPr="00376628" w:rsidRDefault="00271843">
            <w:pPr>
              <w:pStyle w:val="ad"/>
              <w:numPr>
                <w:ilvl w:val="0"/>
                <w:numId w:val="9"/>
              </w:numPr>
              <w:spacing w:beforeLines="20" w:before="72" w:afterLines="20" w:after="72"/>
              <w:ind w:leftChars="0" w:left="886" w:rightChars="63" w:right="151" w:hanging="423"/>
              <w:jc w:val="both"/>
              <w:rPr>
                <w:color w:val="000000"/>
                <w:lang w:val="en-GB"/>
              </w:rPr>
            </w:pPr>
            <w:r>
              <w:rPr>
                <w:color w:val="000000"/>
                <w:lang w:val="en-GB"/>
              </w:rPr>
              <w:t>A</w:t>
            </w:r>
            <w:r w:rsidR="00C73E1C">
              <w:rPr>
                <w:color w:val="000000"/>
                <w:lang w:val="en-GB"/>
              </w:rPr>
              <w:t>n additional hard</w:t>
            </w:r>
            <w:r>
              <w:rPr>
                <w:color w:val="000000"/>
                <w:lang w:val="en-GB"/>
              </w:rPr>
              <w:t xml:space="preserve"> copy </w:t>
            </w:r>
            <w:r w:rsidR="00516C9C" w:rsidRPr="00376628">
              <w:rPr>
                <w:color w:val="000000"/>
                <w:lang w:val="en-GB"/>
              </w:rPr>
              <w:t xml:space="preserve">each of the </w:t>
            </w:r>
            <w:r w:rsidR="00C73E1C">
              <w:rPr>
                <w:color w:val="000000"/>
                <w:lang w:val="en-GB"/>
              </w:rPr>
              <w:t>file</w:t>
            </w:r>
            <w:r w:rsidR="00516C9C" w:rsidRPr="00376628">
              <w:rPr>
                <w:color w:val="000000"/>
                <w:lang w:val="en-GB"/>
              </w:rPr>
              <w:t xml:space="preserve">s referred to in sub-clauses (3)(a) and (3)(b) and </w:t>
            </w:r>
            <w:r w:rsidR="00516C9C" w:rsidRPr="00376628">
              <w:rPr>
                <w:color w:val="3333FF"/>
                <w:lang w:val="en-GB"/>
              </w:rPr>
              <w:t>*</w:t>
            </w:r>
            <w:r w:rsidR="00516C9C" w:rsidRPr="00376628">
              <w:rPr>
                <w:color w:val="000000"/>
                <w:lang w:val="en-GB"/>
              </w:rPr>
              <w:t>(3)(</w:t>
            </w:r>
            <w:r w:rsidR="00E567D3">
              <w:rPr>
                <w:rFonts w:hint="eastAsia"/>
                <w:color w:val="000000"/>
                <w:lang w:val="en-GB"/>
              </w:rPr>
              <w:t>c</w:t>
            </w:r>
            <w:r w:rsidR="00516C9C" w:rsidRPr="00376628">
              <w:rPr>
                <w:color w:val="000000"/>
                <w:lang w:val="en-GB"/>
              </w:rPr>
              <w:t>)(</w:t>
            </w:r>
            <w:proofErr w:type="spellStart"/>
            <w:r w:rsidR="00516C9C" w:rsidRPr="00376628">
              <w:rPr>
                <w:color w:val="000000"/>
                <w:lang w:val="en-GB"/>
              </w:rPr>
              <w:t>i</w:t>
            </w:r>
            <w:proofErr w:type="spellEnd"/>
            <w:r w:rsidR="00516C9C" w:rsidRPr="00376628">
              <w:rPr>
                <w:color w:val="000000"/>
                <w:lang w:val="en-GB"/>
              </w:rPr>
              <w:t>)</w:t>
            </w:r>
            <w:r w:rsidR="00AD4BB8">
              <w:rPr>
                <w:color w:val="000000"/>
                <w:lang w:val="en-GB"/>
              </w:rPr>
              <w:t>(I)</w:t>
            </w:r>
            <w:r w:rsidR="00C73E1C">
              <w:rPr>
                <w:color w:val="000000"/>
                <w:lang w:val="en-GB"/>
              </w:rPr>
              <w:t xml:space="preserve"> above</w:t>
            </w:r>
            <w:r w:rsidR="00516C9C" w:rsidRPr="00376628">
              <w:rPr>
                <w:color w:val="000000"/>
                <w:lang w:val="en-GB"/>
              </w:rPr>
              <w:t>.</w:t>
            </w:r>
          </w:p>
          <w:p w14:paraId="7F6452D8" w14:textId="77777777" w:rsidR="00690DEF" w:rsidRPr="00186492" w:rsidRDefault="00690DEF" w:rsidP="00690DEF">
            <w:pPr>
              <w:pStyle w:val="ad"/>
              <w:spacing w:beforeLines="20" w:before="72" w:afterLines="20" w:after="72"/>
              <w:ind w:leftChars="0" w:left="886" w:rightChars="63" w:right="151"/>
              <w:jc w:val="both"/>
              <w:rPr>
                <w:color w:val="000000"/>
                <w:lang w:val="en-GB"/>
              </w:rPr>
            </w:pPr>
          </w:p>
          <w:p w14:paraId="1C09FFD4" w14:textId="77777777" w:rsidR="00AB3FB7" w:rsidRPr="00784DD3" w:rsidRDefault="00AB3FB7" w:rsidP="00AB3FB7">
            <w:pPr>
              <w:spacing w:beforeLines="20" w:before="72" w:after="20"/>
              <w:ind w:rightChars="63" w:right="151"/>
              <w:jc w:val="both"/>
              <w:rPr>
                <w:b/>
                <w:color w:val="000000"/>
                <w:u w:val="single"/>
                <w:lang w:val="en-GB"/>
              </w:rPr>
            </w:pPr>
            <w:r w:rsidRPr="00784DD3">
              <w:rPr>
                <w:b/>
                <w:color w:val="000000"/>
                <w:u w:val="single"/>
                <w:lang w:val="en-GB"/>
              </w:rPr>
              <w:t>In an envelope clearly marked with the tender reference and the words ‘Technical Submission’:</w:t>
            </w:r>
          </w:p>
          <w:p w14:paraId="3EFC0B5A" w14:textId="12456B13" w:rsidR="00AB3FB7" w:rsidRDefault="00AB3FB7" w:rsidP="00186492">
            <w:pPr>
              <w:pStyle w:val="ad"/>
              <w:numPr>
                <w:ilvl w:val="0"/>
                <w:numId w:val="11"/>
              </w:numPr>
              <w:spacing w:beforeLines="20" w:before="72" w:afterLines="20" w:after="72"/>
              <w:ind w:leftChars="0" w:left="886" w:rightChars="63" w:right="151" w:hanging="423"/>
              <w:jc w:val="both"/>
              <w:rPr>
                <w:color w:val="000000"/>
                <w:lang w:val="en-GB"/>
              </w:rPr>
            </w:pPr>
            <w:r w:rsidRPr="00784DD3">
              <w:rPr>
                <w:color w:val="000000"/>
                <w:lang w:val="en-GB"/>
              </w:rPr>
              <w:t>Hard copy of all files referred to in sub-clause (3)(</w:t>
            </w:r>
            <w:r w:rsidR="009D2139">
              <w:rPr>
                <w:color w:val="000000"/>
                <w:lang w:val="en-GB"/>
              </w:rPr>
              <w:t>d</w:t>
            </w:r>
            <w:r w:rsidRPr="00784DD3">
              <w:rPr>
                <w:color w:val="000000"/>
                <w:lang w:val="en-GB"/>
              </w:rPr>
              <w:t>) above.</w:t>
            </w:r>
          </w:p>
          <w:p w14:paraId="66F4DCB7" w14:textId="77777777" w:rsidR="00690DEF" w:rsidRPr="00784DD3" w:rsidRDefault="00690DEF" w:rsidP="00690DEF">
            <w:pPr>
              <w:pStyle w:val="ad"/>
              <w:spacing w:beforeLines="20" w:before="72" w:afterLines="20" w:after="72"/>
              <w:ind w:leftChars="0" w:left="886" w:rightChars="63" w:right="151"/>
              <w:jc w:val="both"/>
              <w:rPr>
                <w:color w:val="000000"/>
                <w:lang w:val="en-GB"/>
              </w:rPr>
            </w:pPr>
          </w:p>
          <w:p w14:paraId="1AC7AB71" w14:textId="77777777" w:rsidR="00AB3FB7" w:rsidRPr="00784DD3" w:rsidRDefault="00AB3FB7" w:rsidP="00AB3FB7">
            <w:pPr>
              <w:spacing w:beforeLines="20" w:before="72" w:afterLines="20" w:after="72"/>
              <w:ind w:rightChars="63" w:right="151"/>
              <w:jc w:val="both"/>
              <w:rPr>
                <w:color w:val="000000"/>
              </w:rPr>
            </w:pPr>
            <w:r w:rsidRPr="00784DD3">
              <w:rPr>
                <w:color w:val="000000"/>
              </w:rPr>
              <w:t xml:space="preserve">For the purpose of the hard copy </w:t>
            </w:r>
            <w:proofErr w:type="gramStart"/>
            <w:r w:rsidRPr="00784DD3">
              <w:rPr>
                <w:color w:val="000000"/>
              </w:rPr>
              <w:t>submission:-</w:t>
            </w:r>
            <w:proofErr w:type="gramEnd"/>
          </w:p>
          <w:p w14:paraId="62FD46CC" w14:textId="77777777" w:rsidR="00AB3FB7" w:rsidRPr="00784DD3" w:rsidRDefault="00AB3FB7" w:rsidP="00AB3FB7">
            <w:pPr>
              <w:pStyle w:val="ad"/>
              <w:numPr>
                <w:ilvl w:val="0"/>
                <w:numId w:val="6"/>
              </w:numPr>
              <w:spacing w:beforeLines="20" w:before="72" w:afterLines="20" w:after="72"/>
              <w:ind w:leftChars="0" w:rightChars="63" w:right="151"/>
              <w:jc w:val="both"/>
              <w:rPr>
                <w:color w:val="000000"/>
              </w:rPr>
            </w:pPr>
            <w:r w:rsidRPr="00784DD3">
              <w:rPr>
                <w:color w:val="000000"/>
              </w:rPr>
              <w:t xml:space="preserve">If a file is required to be uploaded to a particular section of the e-TS(WC), such requirement does not apply to the hard copy submission; </w:t>
            </w:r>
          </w:p>
          <w:p w14:paraId="5B4C11FC" w14:textId="06D26A4D" w:rsidR="00AB3FB7" w:rsidRPr="00784DD3" w:rsidRDefault="00AB3FB7" w:rsidP="00AB3FB7">
            <w:pPr>
              <w:pStyle w:val="ad"/>
              <w:numPr>
                <w:ilvl w:val="0"/>
                <w:numId w:val="6"/>
              </w:numPr>
              <w:spacing w:beforeLines="20" w:before="72" w:afterLines="20" w:after="72"/>
              <w:ind w:leftChars="0" w:rightChars="63" w:right="151"/>
              <w:jc w:val="both"/>
              <w:rPr>
                <w:color w:val="000000"/>
              </w:rPr>
            </w:pPr>
            <w:r w:rsidRPr="00784DD3">
              <w:rPr>
                <w:color w:val="000000"/>
              </w:rPr>
              <w:t xml:space="preserve">If a file is required to be Digitally Signed, such requirement is deemed to have been complied with if its hard copy has been duly signed by a person </w:t>
            </w:r>
            <w:proofErr w:type="spellStart"/>
            <w:r w:rsidRPr="00784DD3">
              <w:rPr>
                <w:color w:val="000000"/>
              </w:rPr>
              <w:t>authorised</w:t>
            </w:r>
            <w:proofErr w:type="spellEnd"/>
            <w:r w:rsidRPr="00784DD3">
              <w:rPr>
                <w:color w:val="000000"/>
              </w:rPr>
              <w:t xml:space="preserve"> to sign Government contracts on the tenderer’s behalf (or, in the case of an unincorporated joint venture, by a person </w:t>
            </w:r>
            <w:proofErr w:type="spellStart"/>
            <w:r w:rsidRPr="00784DD3">
              <w:rPr>
                <w:color w:val="000000"/>
              </w:rPr>
              <w:t>authorised</w:t>
            </w:r>
            <w:proofErr w:type="spellEnd"/>
            <w:r w:rsidRPr="00784DD3">
              <w:rPr>
                <w:color w:val="000000"/>
              </w:rPr>
              <w:t xml:space="preserve"> to sign Government contracts on each participant’s behalf);</w:t>
            </w:r>
          </w:p>
          <w:p w14:paraId="31D1133E" w14:textId="5144BC13" w:rsidR="00AB3FB7" w:rsidRDefault="00AB3FB7" w:rsidP="00C73E1C">
            <w:pPr>
              <w:pStyle w:val="ad"/>
              <w:numPr>
                <w:ilvl w:val="0"/>
                <w:numId w:val="6"/>
              </w:numPr>
              <w:spacing w:beforeLines="20" w:before="72" w:afterLines="100" w:after="360"/>
              <w:ind w:leftChars="0" w:left="357" w:rightChars="63" w:right="151" w:hanging="357"/>
              <w:jc w:val="both"/>
              <w:rPr>
                <w:color w:val="000000"/>
              </w:rPr>
            </w:pPr>
            <w:r w:rsidRPr="00784DD3">
              <w:rPr>
                <w:color w:val="000000"/>
              </w:rPr>
              <w:t>If the signing of a file is required to be witnessed, such requirement is deemed to have been complied with if the witness has signed on its hard copy in the capacity of witness</w:t>
            </w:r>
            <w:r w:rsidR="00C73E1C">
              <w:rPr>
                <w:color w:val="000000"/>
              </w:rPr>
              <w:t>; and</w:t>
            </w:r>
          </w:p>
          <w:p w14:paraId="36C7F68E" w14:textId="444CD544" w:rsidR="00C73E1C" w:rsidRPr="00953C5B" w:rsidRDefault="00C73E1C" w:rsidP="00C73E1C">
            <w:pPr>
              <w:pStyle w:val="ad"/>
              <w:numPr>
                <w:ilvl w:val="0"/>
                <w:numId w:val="6"/>
              </w:numPr>
              <w:spacing w:beforeLines="20" w:before="72" w:afterLines="100" w:after="360"/>
              <w:ind w:leftChars="0" w:left="357" w:rightChars="63" w:right="151" w:hanging="357"/>
              <w:jc w:val="both"/>
              <w:rPr>
                <w:color w:val="000000"/>
              </w:rPr>
            </w:pPr>
            <w:r w:rsidRPr="001B7259">
              <w:rPr>
                <w:rFonts w:eastAsia="CG Times"/>
              </w:rPr>
              <w:t xml:space="preserve">If a tenderer failed to submit the </w:t>
            </w:r>
            <w:r>
              <w:rPr>
                <w:rFonts w:eastAsia="CG Times"/>
              </w:rPr>
              <w:t xml:space="preserve">additional hard </w:t>
            </w:r>
            <w:r w:rsidRPr="001B7259">
              <w:rPr>
                <w:rFonts w:eastAsia="CG Times"/>
              </w:rPr>
              <w:t xml:space="preserve">copy </w:t>
            </w:r>
            <w:r>
              <w:rPr>
                <w:rFonts w:eastAsia="CG Times"/>
              </w:rPr>
              <w:t xml:space="preserve">required </w:t>
            </w:r>
            <w:r w:rsidRPr="001B7259">
              <w:rPr>
                <w:rFonts w:eastAsia="CG Times"/>
              </w:rPr>
              <w:t xml:space="preserve">under this Clause, the tender opening team shall make the required </w:t>
            </w:r>
            <w:r>
              <w:rPr>
                <w:rFonts w:eastAsia="CG Times"/>
              </w:rPr>
              <w:t>copy</w:t>
            </w:r>
            <w:r w:rsidRPr="001B7259">
              <w:rPr>
                <w:rFonts w:eastAsia="CG Times"/>
              </w:rPr>
              <w:t xml:space="preserve"> on the tenderer's behalf. The tenderer may be asked to bear the cost of photocopy</w:t>
            </w:r>
            <w:r>
              <w:rPr>
                <w:rFonts w:eastAsia="CG Times"/>
              </w:rPr>
              <w:t>ing</w:t>
            </w:r>
            <w:r w:rsidRPr="001B7259">
              <w:rPr>
                <w:rFonts w:eastAsia="CG Times"/>
              </w:rPr>
              <w:t>. The cost of photocopying is currently set at $12/$17.4</w:t>
            </w:r>
            <w:r w:rsidRPr="002C7173">
              <w:rPr>
                <w:rFonts w:eastAsia="CG Times"/>
                <w:color w:val="3333FF"/>
              </w:rPr>
              <w:t>**</w:t>
            </w:r>
            <w:r w:rsidRPr="001B7259">
              <w:rPr>
                <w:rFonts w:eastAsia="CG Times"/>
              </w:rPr>
              <w:t xml:space="preserve"> per copied page, which cost also covers material</w:t>
            </w:r>
            <w:r w:rsidRPr="00784DD3">
              <w:rPr>
                <w:color w:val="000000"/>
              </w:rPr>
              <w:t>.</w:t>
            </w:r>
          </w:p>
        </w:tc>
        <w:tc>
          <w:tcPr>
            <w:tcW w:w="3726" w:type="dxa"/>
            <w:tcBorders>
              <w:top w:val="nil"/>
              <w:left w:val="single" w:sz="4" w:space="0" w:color="auto"/>
              <w:bottom w:val="nil"/>
              <w:right w:val="single" w:sz="4" w:space="0" w:color="auto"/>
            </w:tcBorders>
          </w:tcPr>
          <w:p w14:paraId="4C1B0035" w14:textId="1F2D9D13" w:rsidR="00AB3FB7" w:rsidRDefault="00AB3FB7" w:rsidP="00953C5B">
            <w:pPr>
              <w:spacing w:beforeLines="20" w:before="72" w:afterLines="20" w:after="72"/>
              <w:ind w:leftChars="31" w:left="74" w:rightChars="63" w:right="151" w:firstLine="1"/>
              <w:jc w:val="both"/>
              <w:rPr>
                <w:lang w:eastAsia="zh-HK"/>
              </w:rPr>
            </w:pPr>
            <w:r w:rsidRPr="00784DD3">
              <w:rPr>
                <w:color w:val="0000FF"/>
                <w:lang w:eastAsia="zh-HK"/>
              </w:rPr>
              <w:lastRenderedPageBreak/>
              <w:t>#</w:t>
            </w:r>
            <w:r w:rsidRPr="00784DD3">
              <w:rPr>
                <w:lang w:eastAsia="zh-HK"/>
              </w:rPr>
              <w:t>Interim measure allowing the tenderer to submit optional hard copy</w:t>
            </w:r>
            <w:ins w:id="0" w:author="CHEUNG Ching Man" w:date="2025-06-04T11:53:00Z">
              <w:r w:rsidR="004263C3" w:rsidRPr="00204843">
                <w:rPr>
                  <w:lang w:eastAsia="zh-HK"/>
                </w:rPr>
                <w:t>,</w:t>
              </w:r>
              <w:r w:rsidR="004263C3">
                <w:rPr>
                  <w:bCs/>
                  <w:lang w:eastAsia="zh-HK"/>
                </w:rPr>
                <w:t xml:space="preserve"> </w:t>
              </w:r>
              <w:r w:rsidR="004263C3" w:rsidRPr="00204843">
                <w:rPr>
                  <w:lang w:eastAsia="zh-HK"/>
                </w:rPr>
                <w:t>applicable to all tenders until further notice.</w:t>
              </w:r>
            </w:ins>
            <w:del w:id="1" w:author="CHEUNG Ching Man" w:date="2025-06-04T11:53:00Z">
              <w:r w:rsidRPr="00784DD3" w:rsidDel="004263C3">
                <w:rPr>
                  <w:lang w:eastAsia="zh-HK"/>
                </w:rPr>
                <w:delText xml:space="preserve"> for 1 year from 1 July 2024 to 30 June 2025.</w:delText>
              </w:r>
            </w:del>
          </w:p>
          <w:p w14:paraId="40733931" w14:textId="77777777" w:rsidR="001E1F3A" w:rsidRDefault="001E1F3A" w:rsidP="00953C5B">
            <w:pPr>
              <w:spacing w:beforeLines="20" w:before="72" w:afterLines="20" w:after="72"/>
              <w:ind w:leftChars="31" w:left="74" w:rightChars="63" w:right="151" w:firstLine="1"/>
              <w:jc w:val="both"/>
            </w:pPr>
          </w:p>
          <w:p w14:paraId="3A824BA0" w14:textId="77777777" w:rsidR="001E1F3A" w:rsidRDefault="001E1F3A" w:rsidP="00953C5B">
            <w:pPr>
              <w:spacing w:beforeLines="20" w:before="72" w:afterLines="20" w:after="72"/>
              <w:ind w:leftChars="31" w:left="74" w:rightChars="63" w:right="151" w:firstLine="1"/>
              <w:jc w:val="both"/>
            </w:pPr>
          </w:p>
          <w:p w14:paraId="220B1365" w14:textId="77777777" w:rsidR="001E1F3A" w:rsidRDefault="001E1F3A" w:rsidP="00953C5B">
            <w:pPr>
              <w:spacing w:beforeLines="20" w:before="72" w:afterLines="20" w:after="72"/>
              <w:ind w:leftChars="31" w:left="74" w:rightChars="63" w:right="151" w:firstLine="1"/>
              <w:jc w:val="both"/>
            </w:pPr>
          </w:p>
          <w:p w14:paraId="0D711C79" w14:textId="77777777" w:rsidR="001E1F3A" w:rsidRDefault="001E1F3A" w:rsidP="00953C5B">
            <w:pPr>
              <w:spacing w:beforeLines="20" w:before="72" w:afterLines="20" w:after="72"/>
              <w:ind w:leftChars="31" w:left="74" w:rightChars="63" w:right="151" w:firstLine="1"/>
              <w:jc w:val="both"/>
            </w:pPr>
          </w:p>
          <w:p w14:paraId="05EA694C" w14:textId="77777777" w:rsidR="001E1F3A" w:rsidRDefault="001E1F3A" w:rsidP="00953C5B">
            <w:pPr>
              <w:spacing w:beforeLines="20" w:before="72" w:afterLines="20" w:after="72"/>
              <w:ind w:leftChars="31" w:left="74" w:rightChars="63" w:right="151" w:firstLine="1"/>
              <w:jc w:val="both"/>
            </w:pPr>
          </w:p>
          <w:p w14:paraId="10F14362" w14:textId="77777777" w:rsidR="001E1F3A" w:rsidRDefault="001E1F3A" w:rsidP="00953C5B">
            <w:pPr>
              <w:spacing w:beforeLines="20" w:before="72" w:afterLines="20" w:after="72"/>
              <w:ind w:leftChars="31" w:left="74" w:rightChars="63" w:right="151" w:firstLine="1"/>
              <w:jc w:val="both"/>
            </w:pPr>
          </w:p>
          <w:p w14:paraId="198D516A" w14:textId="77777777" w:rsidR="001E1F3A" w:rsidRDefault="001E1F3A" w:rsidP="00953C5B">
            <w:pPr>
              <w:spacing w:beforeLines="20" w:before="72" w:afterLines="20" w:after="72"/>
              <w:ind w:leftChars="31" w:left="74" w:rightChars="63" w:right="151" w:firstLine="1"/>
              <w:jc w:val="both"/>
            </w:pPr>
          </w:p>
          <w:p w14:paraId="5471AA1F" w14:textId="77777777" w:rsidR="001E1F3A" w:rsidRDefault="001E1F3A" w:rsidP="00953C5B">
            <w:pPr>
              <w:spacing w:beforeLines="20" w:before="72" w:afterLines="20" w:after="72"/>
              <w:ind w:leftChars="31" w:left="74" w:rightChars="63" w:right="151" w:firstLine="1"/>
              <w:jc w:val="both"/>
            </w:pPr>
          </w:p>
          <w:p w14:paraId="73F2ED2F" w14:textId="77777777" w:rsidR="001E1F3A" w:rsidRDefault="001E1F3A" w:rsidP="00953C5B">
            <w:pPr>
              <w:spacing w:beforeLines="20" w:before="72" w:afterLines="20" w:after="72"/>
              <w:ind w:leftChars="31" w:left="74" w:rightChars="63" w:right="151" w:firstLine="1"/>
              <w:jc w:val="both"/>
            </w:pPr>
          </w:p>
          <w:p w14:paraId="1C6BBFED" w14:textId="77777777" w:rsidR="001E1F3A" w:rsidRDefault="001E1F3A" w:rsidP="00953C5B">
            <w:pPr>
              <w:spacing w:beforeLines="20" w:before="72" w:afterLines="20" w:after="72"/>
              <w:ind w:leftChars="31" w:left="74" w:rightChars="63" w:right="151" w:firstLine="1"/>
              <w:jc w:val="both"/>
            </w:pPr>
          </w:p>
          <w:p w14:paraId="7AA118D4" w14:textId="77777777" w:rsidR="001E1F3A" w:rsidRDefault="001E1F3A" w:rsidP="00953C5B">
            <w:pPr>
              <w:spacing w:beforeLines="20" w:before="72" w:afterLines="20" w:after="72"/>
              <w:ind w:leftChars="31" w:left="74" w:rightChars="63" w:right="151" w:firstLine="1"/>
              <w:jc w:val="both"/>
            </w:pPr>
          </w:p>
          <w:p w14:paraId="67FBEF3B" w14:textId="77777777" w:rsidR="001E1F3A" w:rsidRDefault="001E1F3A" w:rsidP="00953C5B">
            <w:pPr>
              <w:spacing w:beforeLines="20" w:before="72" w:afterLines="20" w:after="72"/>
              <w:ind w:leftChars="31" w:left="74" w:rightChars="63" w:right="151" w:firstLine="1"/>
              <w:jc w:val="both"/>
            </w:pPr>
          </w:p>
          <w:p w14:paraId="7CADDC50" w14:textId="5C1A214C" w:rsidR="001E1F3A" w:rsidRDefault="001E1F3A" w:rsidP="001E1F3A">
            <w:pPr>
              <w:spacing w:beforeLines="20" w:before="72" w:afterLines="20" w:after="72"/>
              <w:ind w:leftChars="63" w:left="151" w:right="63"/>
              <w:rPr>
                <w:color w:val="0000FF"/>
                <w:spacing w:val="-3"/>
              </w:rPr>
            </w:pPr>
            <w:r w:rsidRPr="000C08A8">
              <w:rPr>
                <w:color w:val="0000FF"/>
                <w:spacing w:val="-3"/>
              </w:rPr>
              <w:t xml:space="preserve">* </w:t>
            </w:r>
            <w:r w:rsidRPr="000C08A8">
              <w:rPr>
                <w:color w:val="0000FF"/>
                <w:spacing w:val="-3"/>
              </w:rPr>
              <w:tab/>
              <w:t>Delete/Modify as appropriate.</w:t>
            </w:r>
          </w:p>
          <w:p w14:paraId="717C5AD1" w14:textId="532EE3EA" w:rsidR="00C73E1C" w:rsidRDefault="00C73E1C" w:rsidP="001E1F3A">
            <w:pPr>
              <w:spacing w:beforeLines="20" w:before="72" w:afterLines="20" w:after="72"/>
              <w:ind w:leftChars="63" w:left="151" w:right="63"/>
              <w:rPr>
                <w:color w:val="0000FF"/>
                <w:spacing w:val="-3"/>
              </w:rPr>
            </w:pPr>
          </w:p>
          <w:p w14:paraId="48EA59D4" w14:textId="33BCCAA2" w:rsidR="00C73E1C" w:rsidRDefault="00C73E1C" w:rsidP="001E1F3A">
            <w:pPr>
              <w:spacing w:beforeLines="20" w:before="72" w:afterLines="20" w:after="72"/>
              <w:ind w:leftChars="63" w:left="151" w:right="63"/>
              <w:rPr>
                <w:color w:val="0000FF"/>
                <w:spacing w:val="-3"/>
              </w:rPr>
            </w:pPr>
          </w:p>
          <w:p w14:paraId="6CB67BB8" w14:textId="1B211CB6" w:rsidR="00C73E1C" w:rsidRDefault="00C73E1C" w:rsidP="001E1F3A">
            <w:pPr>
              <w:spacing w:beforeLines="20" w:before="72" w:afterLines="20" w:after="72"/>
              <w:ind w:leftChars="63" w:left="151" w:right="63"/>
              <w:rPr>
                <w:color w:val="0000FF"/>
                <w:spacing w:val="-3"/>
              </w:rPr>
            </w:pPr>
          </w:p>
          <w:p w14:paraId="60573759" w14:textId="26B1D66F" w:rsidR="00C73E1C" w:rsidRDefault="00C73E1C" w:rsidP="001E1F3A">
            <w:pPr>
              <w:spacing w:beforeLines="20" w:before="72" w:afterLines="20" w:after="72"/>
              <w:ind w:leftChars="63" w:left="151" w:right="63"/>
              <w:rPr>
                <w:color w:val="0000FF"/>
                <w:spacing w:val="-3"/>
              </w:rPr>
            </w:pPr>
          </w:p>
          <w:p w14:paraId="0F7C2E54" w14:textId="6C317F0E" w:rsidR="00C73E1C" w:rsidRDefault="00C73E1C" w:rsidP="001E1F3A">
            <w:pPr>
              <w:spacing w:beforeLines="20" w:before="72" w:afterLines="20" w:after="72"/>
              <w:ind w:leftChars="63" w:left="151" w:right="63"/>
              <w:rPr>
                <w:color w:val="0000FF"/>
                <w:spacing w:val="-3"/>
              </w:rPr>
            </w:pPr>
          </w:p>
          <w:p w14:paraId="41E41A32" w14:textId="18304EF8" w:rsidR="00C73E1C" w:rsidRDefault="00C73E1C" w:rsidP="001E1F3A">
            <w:pPr>
              <w:spacing w:beforeLines="20" w:before="72" w:afterLines="20" w:after="72"/>
              <w:ind w:leftChars="63" w:left="151" w:right="63"/>
              <w:rPr>
                <w:color w:val="0000FF"/>
                <w:spacing w:val="-3"/>
              </w:rPr>
            </w:pPr>
          </w:p>
          <w:p w14:paraId="105235F8" w14:textId="5644A528" w:rsidR="00C73E1C" w:rsidRDefault="00C73E1C" w:rsidP="001E1F3A">
            <w:pPr>
              <w:spacing w:beforeLines="20" w:before="72" w:afterLines="20" w:after="72"/>
              <w:ind w:leftChars="63" w:left="151" w:right="63"/>
              <w:rPr>
                <w:color w:val="0000FF"/>
                <w:spacing w:val="-3"/>
              </w:rPr>
            </w:pPr>
          </w:p>
          <w:p w14:paraId="2280C1E1" w14:textId="4CE43A48" w:rsidR="00C73E1C" w:rsidRDefault="00C73E1C" w:rsidP="001E1F3A">
            <w:pPr>
              <w:spacing w:beforeLines="20" w:before="72" w:afterLines="20" w:after="72"/>
              <w:ind w:leftChars="63" w:left="151" w:right="63"/>
              <w:rPr>
                <w:color w:val="0000FF"/>
                <w:spacing w:val="-3"/>
              </w:rPr>
            </w:pPr>
          </w:p>
          <w:p w14:paraId="6A9CC068" w14:textId="1CC3EA52" w:rsidR="00C73E1C" w:rsidRDefault="00C73E1C" w:rsidP="001E1F3A">
            <w:pPr>
              <w:spacing w:beforeLines="20" w:before="72" w:afterLines="20" w:after="72"/>
              <w:ind w:leftChars="63" w:left="151" w:right="63"/>
              <w:rPr>
                <w:color w:val="0000FF"/>
                <w:spacing w:val="-3"/>
              </w:rPr>
            </w:pPr>
          </w:p>
          <w:p w14:paraId="23011F90" w14:textId="2F607A14" w:rsidR="00C73E1C" w:rsidRDefault="00C73E1C" w:rsidP="001E1F3A">
            <w:pPr>
              <w:spacing w:beforeLines="20" w:before="72" w:afterLines="20" w:after="72"/>
              <w:ind w:leftChars="63" w:left="151" w:right="63"/>
              <w:rPr>
                <w:color w:val="0000FF"/>
                <w:spacing w:val="-3"/>
              </w:rPr>
            </w:pPr>
          </w:p>
          <w:p w14:paraId="23382AE2" w14:textId="71995A8D" w:rsidR="00C73E1C" w:rsidRDefault="00C73E1C" w:rsidP="001E1F3A">
            <w:pPr>
              <w:spacing w:beforeLines="20" w:before="72" w:afterLines="20" w:after="72"/>
              <w:ind w:leftChars="63" w:left="151" w:right="63"/>
              <w:rPr>
                <w:color w:val="0000FF"/>
                <w:spacing w:val="-3"/>
              </w:rPr>
            </w:pPr>
          </w:p>
          <w:p w14:paraId="2333BB73" w14:textId="245C2833" w:rsidR="00C73E1C" w:rsidRDefault="00C73E1C" w:rsidP="001E1F3A">
            <w:pPr>
              <w:spacing w:beforeLines="20" w:before="72" w:afterLines="20" w:after="72"/>
              <w:ind w:leftChars="63" w:left="151" w:right="63"/>
              <w:rPr>
                <w:color w:val="0000FF"/>
                <w:spacing w:val="-3"/>
              </w:rPr>
            </w:pPr>
          </w:p>
          <w:p w14:paraId="7E7F0204" w14:textId="34E56A9F" w:rsidR="00C73E1C" w:rsidRDefault="00C73E1C" w:rsidP="001E1F3A">
            <w:pPr>
              <w:spacing w:beforeLines="20" w:before="72" w:afterLines="20" w:after="72"/>
              <w:ind w:leftChars="63" w:left="151" w:right="63"/>
              <w:rPr>
                <w:color w:val="0000FF"/>
                <w:spacing w:val="-3"/>
              </w:rPr>
            </w:pPr>
          </w:p>
          <w:p w14:paraId="603812C0" w14:textId="29C9B1FC" w:rsidR="00C73E1C" w:rsidRDefault="00C73E1C" w:rsidP="001E1F3A">
            <w:pPr>
              <w:spacing w:beforeLines="20" w:before="72" w:afterLines="20" w:after="72"/>
              <w:ind w:leftChars="63" w:left="151" w:right="63"/>
              <w:rPr>
                <w:color w:val="0000FF"/>
                <w:spacing w:val="-3"/>
              </w:rPr>
            </w:pPr>
          </w:p>
          <w:p w14:paraId="39BDCDEA" w14:textId="69A376AD" w:rsidR="00C73E1C" w:rsidRDefault="00C73E1C" w:rsidP="001E1F3A">
            <w:pPr>
              <w:spacing w:beforeLines="20" w:before="72" w:afterLines="20" w:after="72"/>
              <w:ind w:leftChars="63" w:left="151" w:right="63"/>
              <w:rPr>
                <w:color w:val="0000FF"/>
                <w:spacing w:val="-3"/>
              </w:rPr>
            </w:pPr>
          </w:p>
          <w:p w14:paraId="3F0CBF5D" w14:textId="776B4A6D" w:rsidR="00C73E1C" w:rsidRDefault="00C73E1C" w:rsidP="001E1F3A">
            <w:pPr>
              <w:spacing w:beforeLines="20" w:before="72" w:afterLines="20" w:after="72"/>
              <w:ind w:leftChars="63" w:left="151" w:right="63"/>
              <w:rPr>
                <w:color w:val="0000FF"/>
                <w:spacing w:val="-3"/>
              </w:rPr>
            </w:pPr>
          </w:p>
          <w:p w14:paraId="6A1327B0" w14:textId="066651EC" w:rsidR="00C73E1C" w:rsidRDefault="00C73E1C" w:rsidP="001E1F3A">
            <w:pPr>
              <w:spacing w:beforeLines="20" w:before="72" w:afterLines="20" w:after="72"/>
              <w:ind w:leftChars="63" w:left="151" w:right="63"/>
              <w:rPr>
                <w:color w:val="0000FF"/>
                <w:spacing w:val="-3"/>
              </w:rPr>
            </w:pPr>
          </w:p>
          <w:p w14:paraId="1E6189FA" w14:textId="2FD095F3" w:rsidR="00C73E1C" w:rsidRDefault="00C73E1C" w:rsidP="001E1F3A">
            <w:pPr>
              <w:spacing w:beforeLines="20" w:before="72" w:afterLines="20" w:after="72"/>
              <w:ind w:leftChars="63" w:left="151" w:right="63"/>
              <w:rPr>
                <w:color w:val="0000FF"/>
                <w:spacing w:val="-3"/>
              </w:rPr>
            </w:pPr>
          </w:p>
          <w:p w14:paraId="7015498A" w14:textId="79115B2D" w:rsidR="00C73E1C" w:rsidRDefault="00C73E1C" w:rsidP="001E1F3A">
            <w:pPr>
              <w:spacing w:beforeLines="20" w:before="72" w:afterLines="20" w:after="72"/>
              <w:ind w:leftChars="63" w:left="151" w:right="63"/>
              <w:rPr>
                <w:color w:val="0000FF"/>
                <w:spacing w:val="-3"/>
              </w:rPr>
            </w:pPr>
          </w:p>
          <w:p w14:paraId="29E3C0AA" w14:textId="648A41C9" w:rsidR="00C73E1C" w:rsidRDefault="00C73E1C" w:rsidP="001E1F3A">
            <w:pPr>
              <w:spacing w:beforeLines="20" w:before="72" w:afterLines="20" w:after="72"/>
              <w:ind w:leftChars="63" w:left="151" w:right="63"/>
              <w:rPr>
                <w:color w:val="0000FF"/>
                <w:spacing w:val="-3"/>
              </w:rPr>
            </w:pPr>
          </w:p>
          <w:p w14:paraId="270AAEE3" w14:textId="6A76DC95" w:rsidR="00C73E1C" w:rsidRDefault="00C73E1C" w:rsidP="001E1F3A">
            <w:pPr>
              <w:spacing w:beforeLines="20" w:before="72" w:afterLines="20" w:after="72"/>
              <w:ind w:leftChars="63" w:left="151" w:right="63"/>
              <w:rPr>
                <w:color w:val="0000FF"/>
                <w:spacing w:val="-3"/>
              </w:rPr>
            </w:pPr>
          </w:p>
          <w:p w14:paraId="6CF91E9C" w14:textId="76560C51" w:rsidR="00C73E1C" w:rsidRDefault="00C73E1C" w:rsidP="001E1F3A">
            <w:pPr>
              <w:spacing w:beforeLines="20" w:before="72" w:afterLines="20" w:after="72"/>
              <w:ind w:leftChars="63" w:left="151" w:right="63"/>
              <w:rPr>
                <w:color w:val="0000FF"/>
                <w:spacing w:val="-3"/>
              </w:rPr>
            </w:pPr>
          </w:p>
          <w:p w14:paraId="5E2388D8" w14:textId="2C948EA8" w:rsidR="00C73E1C" w:rsidRDefault="00C73E1C" w:rsidP="001E1F3A">
            <w:pPr>
              <w:spacing w:beforeLines="20" w:before="72" w:afterLines="20" w:after="72"/>
              <w:ind w:leftChars="63" w:left="151" w:right="63"/>
              <w:rPr>
                <w:color w:val="0000FF"/>
                <w:spacing w:val="-3"/>
              </w:rPr>
            </w:pPr>
          </w:p>
          <w:p w14:paraId="5A3189D6" w14:textId="7CE8D12A" w:rsidR="00C73E1C" w:rsidRDefault="00C73E1C" w:rsidP="001E1F3A">
            <w:pPr>
              <w:spacing w:beforeLines="20" w:before="72" w:afterLines="20" w:after="72"/>
              <w:ind w:leftChars="63" w:left="151" w:right="63"/>
              <w:rPr>
                <w:color w:val="0000FF"/>
                <w:spacing w:val="-3"/>
              </w:rPr>
            </w:pPr>
          </w:p>
          <w:p w14:paraId="1EA6A7E4" w14:textId="77777777" w:rsidR="00C73E1C" w:rsidRPr="000C08A8" w:rsidRDefault="00C73E1C" w:rsidP="001E1F3A">
            <w:pPr>
              <w:spacing w:beforeLines="20" w:before="72" w:afterLines="20" w:after="72"/>
              <w:ind w:leftChars="63" w:left="151" w:right="63"/>
              <w:rPr>
                <w:color w:val="0000FF"/>
                <w:spacing w:val="-3"/>
              </w:rPr>
            </w:pPr>
          </w:p>
          <w:p w14:paraId="304A8366" w14:textId="58499696" w:rsidR="001E1F3A" w:rsidRPr="00784DD3" w:rsidRDefault="00C73E1C" w:rsidP="00953C5B">
            <w:pPr>
              <w:spacing w:beforeLines="20" w:before="72" w:afterLines="20" w:after="72"/>
              <w:ind w:leftChars="31" w:left="74" w:rightChars="63" w:right="151" w:firstLine="1"/>
              <w:jc w:val="both"/>
            </w:pPr>
            <w:r w:rsidRPr="00702776">
              <w:rPr>
                <w:color w:val="0000FF"/>
                <w:spacing w:val="-3"/>
              </w:rPr>
              <w:t>**</w:t>
            </w:r>
            <w:r w:rsidRPr="00702776">
              <w:rPr>
                <w:color w:val="0000FF"/>
                <w:spacing w:val="-3"/>
              </w:rPr>
              <w:tab/>
            </w:r>
            <w:r w:rsidRPr="00427DCF">
              <w:rPr>
                <w:color w:val="3333FF"/>
              </w:rPr>
              <w:t xml:space="preserve">Works Departments should stipulate the prevailing rates which may from time to time be prescribed by DEVB, FSTB and/or PWTB.  Ref: DEVB memo ref. (DEVB(W) 511/70/02 dated </w:t>
            </w:r>
            <w:r w:rsidRPr="00427DCF">
              <w:rPr>
                <w:color w:val="3333FF"/>
                <w:lang w:eastAsia="zh-HK"/>
              </w:rPr>
              <w:t>4.10.2023</w:t>
            </w:r>
            <w:r w:rsidRPr="00427DCF">
              <w:rPr>
                <w:color w:val="3333FF"/>
              </w:rPr>
              <w:t xml:space="preserve">, FSTB memo ref. </w:t>
            </w:r>
            <w:proofErr w:type="gramStart"/>
            <w:r w:rsidRPr="00427DCF">
              <w:rPr>
                <w:color w:val="3333FF"/>
              </w:rPr>
              <w:t>(  )</w:t>
            </w:r>
            <w:proofErr w:type="gramEnd"/>
            <w:r w:rsidRPr="00427DCF">
              <w:rPr>
                <w:color w:val="3333FF"/>
              </w:rPr>
              <w:t xml:space="preserve"> in </w:t>
            </w:r>
            <w:proofErr w:type="spellStart"/>
            <w:r w:rsidRPr="00427DCF">
              <w:rPr>
                <w:color w:val="3333FF"/>
              </w:rPr>
              <w:t>TsyB</w:t>
            </w:r>
            <w:proofErr w:type="spellEnd"/>
            <w:r w:rsidRPr="00427DCF">
              <w:rPr>
                <w:color w:val="3333FF"/>
              </w:rPr>
              <w:t xml:space="preserve"> T ADM/1-135/1/0 Pt.</w:t>
            </w:r>
            <w:r w:rsidRPr="00427DCF">
              <w:rPr>
                <w:color w:val="3333FF"/>
                <w:lang w:eastAsia="zh-HK"/>
              </w:rPr>
              <w:t>10</w:t>
            </w:r>
            <w:r w:rsidRPr="00427DCF">
              <w:rPr>
                <w:color w:val="3333FF"/>
              </w:rPr>
              <w:t xml:space="preserve"> dated </w:t>
            </w:r>
            <w:r w:rsidRPr="00427DCF">
              <w:rPr>
                <w:color w:val="3333FF"/>
                <w:lang w:eastAsia="zh-HK"/>
              </w:rPr>
              <w:t>24.12.2018</w:t>
            </w:r>
            <w:r w:rsidRPr="00427DCF">
              <w:rPr>
                <w:color w:val="3333FF"/>
              </w:rPr>
              <w:t xml:space="preserve"> and PWTB memo ref. (</w:t>
            </w:r>
            <w:r w:rsidRPr="00427DCF">
              <w:rPr>
                <w:color w:val="3333FF"/>
                <w:lang w:eastAsia="zh-HK"/>
              </w:rPr>
              <w:t>21</w:t>
            </w:r>
            <w:r w:rsidRPr="00427DCF">
              <w:rPr>
                <w:color w:val="3333FF"/>
              </w:rPr>
              <w:t>) in ASD13/4-</w:t>
            </w:r>
            <w:r w:rsidRPr="00427DCF">
              <w:rPr>
                <w:color w:val="3333FF"/>
              </w:rPr>
              <w:lastRenderedPageBreak/>
              <w:t xml:space="preserve">60/ 1 Pt.1 dated </w:t>
            </w:r>
            <w:r w:rsidRPr="00427DCF">
              <w:rPr>
                <w:color w:val="3333FF"/>
                <w:lang w:eastAsia="zh-HK"/>
              </w:rPr>
              <w:t>20.6.2024</w:t>
            </w:r>
            <w:r w:rsidRPr="00427DCF">
              <w:rPr>
                <w:color w:val="3333FF"/>
              </w:rPr>
              <w:t>.  [Note: Please check the latest relevant memo.  The photocopying charge for tenders opened by the CTB and PWTB are $</w:t>
            </w:r>
            <w:r w:rsidRPr="00427DCF">
              <w:rPr>
                <w:color w:val="3333FF"/>
                <w:lang w:eastAsia="zh-HK"/>
              </w:rPr>
              <w:t>12.0</w:t>
            </w:r>
            <w:r w:rsidRPr="00427DCF">
              <w:rPr>
                <w:color w:val="3333FF"/>
              </w:rPr>
              <w:t xml:space="preserve"> per page and</w:t>
            </w:r>
            <w:r w:rsidRPr="00702776">
              <w:t xml:space="preserve"> </w:t>
            </w:r>
            <w:r w:rsidRPr="00427DCF">
              <w:rPr>
                <w:color w:val="3333FF"/>
              </w:rPr>
              <w:t>$</w:t>
            </w:r>
            <w:r w:rsidRPr="00427DCF">
              <w:rPr>
                <w:color w:val="3333FF"/>
                <w:lang w:eastAsia="zh-HK"/>
              </w:rPr>
              <w:t>17.4</w:t>
            </w:r>
            <w:r w:rsidRPr="00427DCF">
              <w:rPr>
                <w:color w:val="3333FF"/>
              </w:rPr>
              <w:t xml:space="preserve"> per page respectively.]</w:t>
            </w:r>
          </w:p>
        </w:tc>
      </w:tr>
      <w:tr w:rsidR="00E26EED" w:rsidRPr="00784DD3" w14:paraId="0E29D2F6" w14:textId="77777777" w:rsidTr="00F15048">
        <w:tc>
          <w:tcPr>
            <w:tcW w:w="921" w:type="dxa"/>
            <w:tcBorders>
              <w:top w:val="nil"/>
              <w:left w:val="single" w:sz="4" w:space="0" w:color="auto"/>
              <w:bottom w:val="nil"/>
              <w:right w:val="nil"/>
            </w:tcBorders>
          </w:tcPr>
          <w:p w14:paraId="484CFEA9" w14:textId="45C3A849" w:rsidR="00AB3FB7" w:rsidRPr="00784DD3" w:rsidRDefault="00AB3FB7" w:rsidP="00AB3FB7">
            <w:pPr>
              <w:snapToGrid w:val="0"/>
              <w:spacing w:beforeLines="20" w:before="72" w:afterLines="20" w:after="72"/>
            </w:pPr>
            <w:r w:rsidRPr="00784DD3">
              <w:lastRenderedPageBreak/>
              <w:t>(</w:t>
            </w:r>
            <w:r w:rsidRPr="00784DD3">
              <w:rPr>
                <w:lang w:val="en-GB"/>
              </w:rPr>
              <w:t>5)</w:t>
            </w:r>
            <w:r w:rsidRPr="00784DD3">
              <w:rPr>
                <w:color w:val="0000FF"/>
              </w:rPr>
              <w:t xml:space="preserve"> #</w:t>
            </w:r>
            <w:r w:rsidRPr="00784DD3" w:rsidDel="00AB3FB7">
              <w:t xml:space="preserve"> </w:t>
            </w:r>
          </w:p>
        </w:tc>
        <w:tc>
          <w:tcPr>
            <w:tcW w:w="4920" w:type="dxa"/>
            <w:tcBorders>
              <w:top w:val="nil"/>
              <w:left w:val="nil"/>
              <w:bottom w:val="nil"/>
              <w:right w:val="single" w:sz="4" w:space="0" w:color="auto"/>
            </w:tcBorders>
          </w:tcPr>
          <w:p w14:paraId="04EBF2AE" w14:textId="34C2CC2D" w:rsidR="00AB3FB7" w:rsidRPr="00784DD3" w:rsidRDefault="00AB3FB7" w:rsidP="00AB3FB7">
            <w:pPr>
              <w:spacing w:beforeLines="20" w:before="72" w:afterLines="20" w:after="72"/>
              <w:ind w:rightChars="63" w:right="151"/>
              <w:jc w:val="both"/>
              <w:rPr>
                <w:rFonts w:eastAsiaTheme="minorEastAsia"/>
                <w:lang w:val="en-GB"/>
              </w:rPr>
            </w:pPr>
            <w:r w:rsidRPr="00784DD3">
              <w:rPr>
                <w:rFonts w:eastAsiaTheme="minorEastAsia"/>
                <w:lang w:val="en-GB"/>
              </w:rPr>
              <w:t>The hard copy submission will not be used except in the following circumstances:</w:t>
            </w:r>
          </w:p>
          <w:p w14:paraId="6AC9C0CB" w14:textId="77777777" w:rsidR="00AB3FB7" w:rsidRPr="00784DD3" w:rsidRDefault="00AB3FB7" w:rsidP="00AB3FB7">
            <w:pPr>
              <w:pStyle w:val="ad"/>
              <w:numPr>
                <w:ilvl w:val="0"/>
                <w:numId w:val="7"/>
              </w:numPr>
              <w:spacing w:beforeLines="20" w:before="72" w:afterLines="20" w:after="72"/>
              <w:ind w:leftChars="0" w:rightChars="63" w:right="151"/>
              <w:jc w:val="both"/>
              <w:rPr>
                <w:color w:val="000000"/>
              </w:rPr>
            </w:pPr>
            <w:r w:rsidRPr="00784DD3">
              <w:rPr>
                <w:rFonts w:eastAsiaTheme="minorEastAsia"/>
                <w:lang w:val="en-GB"/>
              </w:rPr>
              <w:t>a file submitted via the e-TS(WC) cannot be opened; or</w:t>
            </w:r>
          </w:p>
          <w:p w14:paraId="58F625CE" w14:textId="77777777" w:rsidR="00AB3FB7" w:rsidRPr="00784DD3" w:rsidRDefault="00AB3FB7" w:rsidP="00AB3FB7">
            <w:pPr>
              <w:pStyle w:val="ad"/>
              <w:numPr>
                <w:ilvl w:val="0"/>
                <w:numId w:val="7"/>
              </w:numPr>
              <w:spacing w:beforeLines="20" w:before="72" w:afterLines="20" w:after="72"/>
              <w:ind w:leftChars="0" w:rightChars="63" w:right="151"/>
              <w:jc w:val="both"/>
              <w:rPr>
                <w:color w:val="000000"/>
              </w:rPr>
            </w:pPr>
            <w:r w:rsidRPr="00784DD3">
              <w:rPr>
                <w:rFonts w:eastAsiaTheme="minorEastAsia"/>
                <w:lang w:val="en-GB"/>
              </w:rPr>
              <w:t>a file submitted via the e-TS(WC) is contaminated with computer virus.</w:t>
            </w:r>
          </w:p>
          <w:p w14:paraId="4CD27B7A" w14:textId="5BF1CEAD" w:rsidR="00AB3FB7" w:rsidRPr="00953C5B" w:rsidRDefault="00AB3FB7" w:rsidP="00953C5B">
            <w:pPr>
              <w:spacing w:beforeLines="20" w:before="72" w:afterLines="100" w:after="360"/>
              <w:ind w:rightChars="63" w:right="151"/>
              <w:jc w:val="both"/>
              <w:rPr>
                <w:color w:val="000000"/>
                <w:lang w:val="en-GB"/>
              </w:rPr>
            </w:pPr>
            <w:r w:rsidRPr="00784DD3">
              <w:rPr>
                <w:rFonts w:eastAsiaTheme="minorEastAsia"/>
                <w:b/>
                <w:u w:val="single"/>
                <w:lang w:val="en-GB"/>
              </w:rPr>
              <w:t>In such event, the file submitted via the e-TS(WC) will be discarded and not be considered</w:t>
            </w:r>
            <w:r w:rsidRPr="00784DD3">
              <w:rPr>
                <w:rFonts w:eastAsiaTheme="minorEastAsia"/>
                <w:lang w:val="en-GB"/>
              </w:rPr>
              <w:t>.  W</w:t>
            </w:r>
            <w:r w:rsidRPr="00784DD3">
              <w:rPr>
                <w:color w:val="000000"/>
                <w:lang w:val="en-GB"/>
              </w:rPr>
              <w:t xml:space="preserve">ithout prejudice to General Conditions of Tender Clause GCT 21 and other provisions providing for invalidating a tender, the </w:t>
            </w:r>
            <w:r w:rsidR="005D6BC0">
              <w:rPr>
                <w:i/>
                <w:color w:val="000000"/>
                <w:lang w:val="en-GB"/>
              </w:rPr>
              <w:t>Service</w:t>
            </w:r>
            <w:r w:rsidRPr="00784DD3">
              <w:rPr>
                <w:i/>
                <w:color w:val="000000"/>
                <w:lang w:val="en-GB"/>
              </w:rPr>
              <w:t xml:space="preserve"> Manager</w:t>
            </w:r>
            <w:r w:rsidRPr="00784DD3">
              <w:rPr>
                <w:color w:val="000000"/>
                <w:lang w:val="en-GB"/>
              </w:rPr>
              <w:t xml:space="preserve"> designate may </w:t>
            </w:r>
            <w:r w:rsidRPr="00784DD3">
              <w:rPr>
                <w:b/>
                <w:color w:val="000000"/>
                <w:u w:val="single"/>
                <w:lang w:val="en-GB"/>
              </w:rPr>
              <w:t>use the hard copy of the relevant file submitted</w:t>
            </w:r>
            <w:r w:rsidRPr="00784DD3">
              <w:rPr>
                <w:color w:val="000000"/>
                <w:lang w:val="en-GB"/>
              </w:rPr>
              <w:t xml:space="preserve">, if available, for tender evaluation if it considers that the tenderer’s action of submitting a file that cannot be opened or is contaminated with computer virus is not intentional.  For the avoidance of doubt, even if it is permissible under other provisions of this tender for the </w:t>
            </w:r>
            <w:r w:rsidR="005D6BC0">
              <w:rPr>
                <w:i/>
                <w:color w:val="000000"/>
                <w:lang w:val="en-GB"/>
              </w:rPr>
              <w:t>Service</w:t>
            </w:r>
            <w:r w:rsidRPr="00784DD3">
              <w:rPr>
                <w:i/>
                <w:color w:val="000000"/>
                <w:lang w:val="en-GB"/>
              </w:rPr>
              <w:t xml:space="preserve"> Manager</w:t>
            </w:r>
            <w:r w:rsidRPr="00784DD3">
              <w:rPr>
                <w:color w:val="000000"/>
                <w:lang w:val="en-GB"/>
              </w:rPr>
              <w:t xml:space="preserve"> designate to invite the tenderer to re-submit the relevant file after close of tender, </w:t>
            </w:r>
            <w:r w:rsidRPr="00784DD3">
              <w:rPr>
                <w:b/>
                <w:color w:val="000000"/>
                <w:u w:val="single"/>
                <w:lang w:val="en-GB"/>
              </w:rPr>
              <w:t xml:space="preserve">the </w:t>
            </w:r>
            <w:r w:rsidR="005D6BC0">
              <w:rPr>
                <w:b/>
                <w:i/>
                <w:color w:val="000000"/>
                <w:u w:val="single"/>
                <w:lang w:val="en-GB"/>
              </w:rPr>
              <w:t>Service</w:t>
            </w:r>
            <w:r w:rsidRPr="00784DD3">
              <w:rPr>
                <w:b/>
                <w:i/>
                <w:color w:val="000000"/>
                <w:u w:val="single"/>
                <w:lang w:val="en-GB"/>
              </w:rPr>
              <w:t xml:space="preserve"> Manager </w:t>
            </w:r>
            <w:r w:rsidRPr="00784DD3">
              <w:rPr>
                <w:b/>
                <w:color w:val="000000"/>
                <w:u w:val="single"/>
                <w:lang w:val="en-GB"/>
              </w:rPr>
              <w:t>designate shall</w:t>
            </w:r>
            <w:r w:rsidRPr="00784DD3">
              <w:rPr>
                <w:color w:val="000000"/>
                <w:lang w:val="en-GB"/>
              </w:rPr>
              <w:t xml:space="preserve"> </w:t>
            </w:r>
            <w:r w:rsidRPr="00784DD3">
              <w:rPr>
                <w:b/>
                <w:color w:val="000000"/>
                <w:u w:val="single"/>
                <w:lang w:val="en-GB"/>
              </w:rPr>
              <w:t>resort to the hard copy submission first</w:t>
            </w:r>
            <w:r w:rsidRPr="00784DD3">
              <w:rPr>
                <w:color w:val="000000"/>
                <w:lang w:val="en-GB"/>
              </w:rPr>
              <w:t>.</w:t>
            </w:r>
          </w:p>
        </w:tc>
        <w:tc>
          <w:tcPr>
            <w:tcW w:w="3726" w:type="dxa"/>
            <w:tcBorders>
              <w:top w:val="nil"/>
              <w:left w:val="single" w:sz="4" w:space="0" w:color="auto"/>
              <w:bottom w:val="nil"/>
              <w:right w:val="single" w:sz="4" w:space="0" w:color="auto"/>
            </w:tcBorders>
          </w:tcPr>
          <w:p w14:paraId="41D7C83E" w14:textId="77777777" w:rsidR="00AB3FB7" w:rsidRPr="00953C5B" w:rsidRDefault="00AB3FB7" w:rsidP="00AB3FB7">
            <w:pPr>
              <w:snapToGrid w:val="0"/>
              <w:spacing w:beforeLines="20" w:before="72" w:afterLines="20" w:after="72"/>
              <w:ind w:leftChars="63" w:left="151"/>
              <w:rPr>
                <w:color w:val="000000"/>
              </w:rPr>
            </w:pPr>
          </w:p>
        </w:tc>
      </w:tr>
      <w:tr w:rsidR="00AB3FB7" w:rsidRPr="00784DD3" w14:paraId="3B1A79F8" w14:textId="77777777" w:rsidTr="00F15048">
        <w:tc>
          <w:tcPr>
            <w:tcW w:w="921" w:type="dxa"/>
            <w:tcBorders>
              <w:top w:val="nil"/>
              <w:left w:val="single" w:sz="4" w:space="0" w:color="auto"/>
              <w:bottom w:val="single" w:sz="4" w:space="0" w:color="auto"/>
              <w:right w:val="nil"/>
            </w:tcBorders>
          </w:tcPr>
          <w:p w14:paraId="758ED213" w14:textId="301FA966" w:rsidR="00AB3FB7" w:rsidRPr="00784DD3" w:rsidRDefault="00AB3FB7" w:rsidP="00AB3FB7">
            <w:pPr>
              <w:snapToGrid w:val="0"/>
              <w:spacing w:beforeLines="20" w:before="72" w:afterLines="20" w:after="72"/>
            </w:pPr>
            <w:r w:rsidRPr="00953C5B">
              <w:rPr>
                <w:lang w:val="en-GB"/>
              </w:rPr>
              <w:t>(</w:t>
            </w:r>
            <w:r w:rsidRPr="00784DD3">
              <w:rPr>
                <w:lang w:val="en-GB"/>
              </w:rPr>
              <w:t>6)</w:t>
            </w:r>
            <w:r w:rsidRPr="00784DD3">
              <w:rPr>
                <w:color w:val="0000FF"/>
              </w:rPr>
              <w:t xml:space="preserve"> #</w:t>
            </w:r>
            <w:r w:rsidRPr="00784DD3" w:rsidDel="00AB3FB7">
              <w:t xml:space="preserve"> </w:t>
            </w:r>
          </w:p>
        </w:tc>
        <w:tc>
          <w:tcPr>
            <w:tcW w:w="4920" w:type="dxa"/>
            <w:tcBorders>
              <w:top w:val="nil"/>
              <w:left w:val="nil"/>
              <w:bottom w:val="single" w:sz="4" w:space="0" w:color="auto"/>
              <w:right w:val="single" w:sz="4" w:space="0" w:color="auto"/>
            </w:tcBorders>
          </w:tcPr>
          <w:p w14:paraId="0D6C02CB" w14:textId="70923E5F" w:rsidR="00AB3FB7" w:rsidRPr="00784DD3" w:rsidRDefault="00AB3FB7" w:rsidP="00AB3FB7">
            <w:pPr>
              <w:spacing w:beforeLines="20" w:before="72" w:after="20"/>
              <w:ind w:rightChars="63" w:right="151"/>
              <w:jc w:val="both"/>
              <w:rPr>
                <w:rFonts w:eastAsiaTheme="minorEastAsia"/>
                <w:lang w:val="en-GB"/>
              </w:rPr>
            </w:pPr>
            <w:r w:rsidRPr="00784DD3">
              <w:rPr>
                <w:rFonts w:eastAsiaTheme="minorEastAsia"/>
                <w:lang w:val="en-GB"/>
              </w:rPr>
              <w:t xml:space="preserve">In case the hard copy of a relevant file is used for tender evaluation: </w:t>
            </w:r>
          </w:p>
          <w:p w14:paraId="03B3CD50" w14:textId="77777777" w:rsidR="00AB3FB7" w:rsidRPr="00784DD3" w:rsidRDefault="00AB3FB7" w:rsidP="00AB3FB7">
            <w:pPr>
              <w:pStyle w:val="ad"/>
              <w:numPr>
                <w:ilvl w:val="0"/>
                <w:numId w:val="8"/>
              </w:numPr>
              <w:spacing w:beforeLines="20" w:before="72" w:after="20"/>
              <w:ind w:leftChars="0" w:rightChars="63" w:right="151"/>
              <w:jc w:val="both"/>
              <w:rPr>
                <w:rFonts w:eastAsiaTheme="minorEastAsia"/>
                <w:lang w:val="en-GB"/>
              </w:rPr>
            </w:pPr>
            <w:r w:rsidRPr="00784DD3">
              <w:rPr>
                <w:rFonts w:eastAsiaTheme="minorEastAsia"/>
                <w:lang w:val="en-GB"/>
              </w:rPr>
              <w:t xml:space="preserve">If that relevant file is an essential submission required under General Conditions of Tender Clause GCT 21, its hard copy must be submitted on or before the original date set for </w:t>
            </w:r>
            <w:r w:rsidRPr="00784DD3">
              <w:rPr>
                <w:rFonts w:eastAsiaTheme="minorEastAsia"/>
                <w:lang w:val="en-GB"/>
              </w:rPr>
              <w:lastRenderedPageBreak/>
              <w:t xml:space="preserve">the close of tender or if this has been extended, the extended date.  Failure to do so will </w:t>
            </w:r>
            <w:r w:rsidRPr="00784DD3">
              <w:rPr>
                <w:rFonts w:eastAsiaTheme="minorEastAsia"/>
                <w:b/>
                <w:u w:val="single"/>
                <w:lang w:val="en-GB"/>
              </w:rPr>
              <w:t>render the tender invalid</w:t>
            </w:r>
            <w:r w:rsidRPr="00784DD3">
              <w:rPr>
                <w:rFonts w:eastAsiaTheme="minorEastAsia"/>
                <w:lang w:val="en-GB"/>
              </w:rPr>
              <w:t>; and</w:t>
            </w:r>
          </w:p>
          <w:p w14:paraId="23D825F2" w14:textId="77777777" w:rsidR="00AB3FB7" w:rsidRPr="00784DD3" w:rsidRDefault="00AB3FB7" w:rsidP="00AB3FB7">
            <w:pPr>
              <w:pStyle w:val="ad"/>
              <w:numPr>
                <w:ilvl w:val="0"/>
                <w:numId w:val="8"/>
              </w:numPr>
              <w:spacing w:beforeLines="20" w:before="72" w:after="20"/>
              <w:ind w:leftChars="0" w:rightChars="63" w:right="151"/>
              <w:jc w:val="both"/>
              <w:rPr>
                <w:rFonts w:eastAsiaTheme="minorEastAsia"/>
                <w:lang w:val="en-GB"/>
              </w:rPr>
            </w:pPr>
            <w:r w:rsidRPr="00784DD3">
              <w:rPr>
                <w:rFonts w:eastAsiaTheme="minorEastAsia"/>
                <w:lang w:val="en-GB"/>
              </w:rPr>
              <w:t xml:space="preserve">If the relevant file is required to be Digitally Signed but its hard copy does not satisfy sub-clauses (4)(b) above, without prejudice to other requirements, such document shall be discarded and not further considered. </w:t>
            </w:r>
          </w:p>
          <w:p w14:paraId="031E1147" w14:textId="5B211799" w:rsidR="00AB3FB7" w:rsidRPr="00953C5B" w:rsidRDefault="00AB3FB7" w:rsidP="00953C5B">
            <w:pPr>
              <w:spacing w:beforeLines="20" w:before="72" w:afterLines="100" w:after="360"/>
              <w:ind w:rightChars="63" w:right="151"/>
              <w:jc w:val="both"/>
              <w:rPr>
                <w:lang w:val="en-GB"/>
              </w:rPr>
            </w:pPr>
            <w:r w:rsidRPr="00784DD3">
              <w:rPr>
                <w:rFonts w:eastAsiaTheme="minorEastAsia"/>
                <w:lang w:val="en-GB"/>
              </w:rPr>
              <w:t>For the avoidance of doubt, for the parts of the hard copy submission which are not used for tender evaluation, it is not necessary to check whether they have complied with any requirements stipulated, whether essential or not.</w:t>
            </w:r>
          </w:p>
        </w:tc>
        <w:tc>
          <w:tcPr>
            <w:tcW w:w="3726" w:type="dxa"/>
            <w:tcBorders>
              <w:top w:val="nil"/>
              <w:left w:val="single" w:sz="4" w:space="0" w:color="auto"/>
              <w:bottom w:val="single" w:sz="4" w:space="0" w:color="auto"/>
              <w:right w:val="single" w:sz="4" w:space="0" w:color="auto"/>
            </w:tcBorders>
          </w:tcPr>
          <w:p w14:paraId="33897356" w14:textId="77777777" w:rsidR="00AB3FB7" w:rsidRPr="00953C5B" w:rsidRDefault="00AB3FB7" w:rsidP="00AB3FB7">
            <w:pPr>
              <w:snapToGrid w:val="0"/>
              <w:spacing w:beforeLines="20" w:before="72" w:afterLines="20" w:after="72"/>
              <w:ind w:leftChars="63" w:left="151"/>
              <w:rPr>
                <w:color w:val="000000"/>
              </w:rPr>
            </w:pPr>
          </w:p>
        </w:tc>
      </w:tr>
    </w:tbl>
    <w:p w14:paraId="527CCDD1" w14:textId="18F0B554" w:rsidR="003642BE" w:rsidRPr="00784DD3" w:rsidRDefault="003642BE" w:rsidP="005762AE"/>
    <w:sectPr w:rsidR="003642BE" w:rsidRPr="00784DD3"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6BA1" w14:textId="77777777" w:rsidR="00DB26EE" w:rsidRDefault="00DB26EE" w:rsidP="004568A3">
      <w:r>
        <w:separator/>
      </w:r>
    </w:p>
  </w:endnote>
  <w:endnote w:type="continuationSeparator" w:id="0">
    <w:p w14:paraId="7F7FC0D0" w14:textId="77777777" w:rsidR="00DB26EE" w:rsidRDefault="00DB26EE" w:rsidP="004568A3">
      <w:r>
        <w:continuationSeparator/>
      </w:r>
    </w:p>
  </w:endnote>
  <w:endnote w:type="continuationNotice" w:id="1">
    <w:p w14:paraId="349730AC" w14:textId="77777777" w:rsidR="00DB26EE" w:rsidRDefault="00DB2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4BB7" w14:textId="77777777" w:rsidR="00D9656D" w:rsidRDefault="00D965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0D164663" w:rsidR="004568A3" w:rsidRPr="008A26C9" w:rsidRDefault="008A26C9" w:rsidP="00E419F5">
    <w:pPr>
      <w:tabs>
        <w:tab w:val="left" w:pos="3600"/>
        <w:tab w:val="left" w:pos="684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Pr="004568A3">
      <w:rPr>
        <w:b/>
        <w:bCs/>
        <w:i/>
        <w:iCs/>
      </w:rPr>
      <w:t>(</w:t>
    </w:r>
    <w:r w:rsidR="004C5C34">
      <w:rPr>
        <w:rFonts w:hint="eastAsia"/>
        <w:b/>
        <w:bCs/>
        <w:i/>
        <w:iCs/>
      </w:rPr>
      <w:t>1</w:t>
    </w:r>
    <w:del w:id="2" w:author="WP4" w:date="2025-06-10T15:23:00Z">
      <w:r w:rsidR="007B32D3" w:rsidDel="00D9656D">
        <w:rPr>
          <w:b/>
          <w:bCs/>
          <w:i/>
          <w:iCs/>
        </w:rPr>
        <w:delText>1</w:delText>
      </w:r>
    </w:del>
    <w:ins w:id="3" w:author="WP4" w:date="2025-06-10T15:23:00Z">
      <w:r w:rsidR="00D9656D">
        <w:rPr>
          <w:b/>
          <w:bCs/>
          <w:i/>
          <w:iCs/>
        </w:rPr>
        <w:t>0</w:t>
      </w:r>
    </w:ins>
    <w:bookmarkStart w:id="4" w:name="_GoBack"/>
    <w:bookmarkEnd w:id="4"/>
    <w:r w:rsidR="004C5C34">
      <w:rPr>
        <w:rFonts w:hint="eastAsia"/>
        <w:b/>
        <w:bCs/>
        <w:i/>
        <w:iCs/>
      </w:rPr>
      <w:t>.</w:t>
    </w:r>
    <w:del w:id="5" w:author="WP4" w:date="2025-06-10T15:23:00Z">
      <w:r w:rsidR="00702346" w:rsidDel="00D9656D">
        <w:rPr>
          <w:b/>
          <w:bCs/>
          <w:i/>
          <w:iCs/>
        </w:rPr>
        <w:delText>4</w:delText>
      </w:r>
    </w:del>
    <w:ins w:id="6" w:author="WP4" w:date="2025-06-10T15:23:00Z">
      <w:r w:rsidR="00D9656D">
        <w:rPr>
          <w:b/>
          <w:bCs/>
          <w:i/>
          <w:iCs/>
        </w:rPr>
        <w:t>6</w:t>
      </w:r>
    </w:ins>
    <w:r w:rsidR="00227FC6">
      <w:rPr>
        <w:b/>
        <w:bCs/>
        <w:i/>
        <w:iCs/>
      </w:rPr>
      <w:t>.</w:t>
    </w:r>
    <w:r w:rsidR="00702346">
      <w:rPr>
        <w:b/>
        <w:bCs/>
        <w:i/>
        <w:iCs/>
      </w:rPr>
      <w:t>2025</w:t>
    </w:r>
    <w:r>
      <w:rPr>
        <w:b/>
        <w:bCs/>
        <w:i/>
        <w:iCs/>
      </w:rPr>
      <w:t>)</w:t>
    </w:r>
    <w:r w:rsidR="00E01368">
      <w:rPr>
        <w:b/>
        <w:bCs/>
        <w:i/>
        <w:iCs/>
      </w:rPr>
      <w:tab/>
    </w:r>
    <w:r w:rsidRPr="004568A3">
      <w:rPr>
        <w:b/>
        <w:bCs/>
        <w:i/>
        <w:iCs/>
      </w:rPr>
      <w:t xml:space="preserve">Page GCT </w:t>
    </w:r>
    <w:r w:rsidR="008A774B">
      <w:rPr>
        <w:b/>
        <w:bCs/>
        <w:i/>
        <w:iCs/>
      </w:rPr>
      <w:t>4</w:t>
    </w:r>
    <w:r w:rsidR="00E419F5">
      <w:rPr>
        <w:b/>
        <w:bCs/>
        <w:i/>
        <w:iCs/>
      </w:rPr>
      <w:t xml:space="preserve"> (V2)</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D9656D">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D9656D">
      <w:rPr>
        <w:b/>
        <w:bCs/>
        <w:i/>
        <w:iCs/>
        <w:noProof/>
      </w:rPr>
      <w:t>6</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BB58" w14:textId="77777777" w:rsidR="00D9656D" w:rsidRDefault="00D96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B953" w14:textId="77777777" w:rsidR="00DB26EE" w:rsidRDefault="00DB26EE" w:rsidP="004568A3">
      <w:r>
        <w:separator/>
      </w:r>
    </w:p>
  </w:footnote>
  <w:footnote w:type="continuationSeparator" w:id="0">
    <w:p w14:paraId="148CBA92" w14:textId="77777777" w:rsidR="00DB26EE" w:rsidRDefault="00DB26EE" w:rsidP="004568A3">
      <w:r>
        <w:continuationSeparator/>
      </w:r>
    </w:p>
  </w:footnote>
  <w:footnote w:type="continuationNotice" w:id="1">
    <w:p w14:paraId="6919095C" w14:textId="77777777" w:rsidR="00DB26EE" w:rsidRDefault="00DB26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40CE" w14:textId="77777777" w:rsidR="00D9656D" w:rsidRDefault="00D965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3EDEC42E" w:rsidR="004568A3" w:rsidRDefault="004568A3" w:rsidP="005762AE">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F217" w14:textId="77777777" w:rsidR="00D9656D" w:rsidRDefault="00D965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1CB2"/>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2B47E98"/>
    <w:multiLevelType w:val="hybridMultilevel"/>
    <w:tmpl w:val="20D88870"/>
    <w:lvl w:ilvl="0" w:tplc="A66E5220">
      <w:start w:val="1"/>
      <w:numFmt w:val="lowerRoman"/>
      <w:lvlText w:val="(%1)"/>
      <w:lvlJc w:val="left"/>
      <w:pPr>
        <w:ind w:left="1183" w:hanging="72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 w15:restartNumberingAfterBreak="0">
    <w:nsid w:val="276C1F94"/>
    <w:multiLevelType w:val="hybridMultilevel"/>
    <w:tmpl w:val="20D88870"/>
    <w:lvl w:ilvl="0" w:tplc="A66E5220">
      <w:start w:val="1"/>
      <w:numFmt w:val="lowerRoman"/>
      <w:lvlText w:val="(%1)"/>
      <w:lvlJc w:val="left"/>
      <w:pPr>
        <w:ind w:left="1183" w:hanging="72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3"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DB43BC"/>
    <w:multiLevelType w:val="hybridMultilevel"/>
    <w:tmpl w:val="35AA0E72"/>
    <w:lvl w:ilvl="0" w:tplc="10CA6FAA">
      <w:start w:val="1"/>
      <w:numFmt w:val="upperRoman"/>
      <w:lvlText w:val="(%1)"/>
      <w:lvlJc w:val="left"/>
      <w:pPr>
        <w:ind w:left="1200" w:hanging="720"/>
      </w:pPr>
      <w:rPr>
        <w:rFonts w:eastAsia="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A682E01"/>
    <w:multiLevelType w:val="hybridMultilevel"/>
    <w:tmpl w:val="20D88870"/>
    <w:lvl w:ilvl="0" w:tplc="A66E5220">
      <w:start w:val="1"/>
      <w:numFmt w:val="lowerRoman"/>
      <w:lvlText w:val="(%1)"/>
      <w:lvlJc w:val="left"/>
      <w:pPr>
        <w:ind w:left="1183" w:hanging="72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6" w15:restartNumberingAfterBreak="0">
    <w:nsid w:val="5A9B3EBA"/>
    <w:multiLevelType w:val="hybridMultilevel"/>
    <w:tmpl w:val="D56E8394"/>
    <w:lvl w:ilvl="0" w:tplc="BBB8258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A959D4"/>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731D79F9"/>
    <w:multiLevelType w:val="hybridMultilevel"/>
    <w:tmpl w:val="AE743B66"/>
    <w:lvl w:ilvl="0" w:tplc="60F6156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FA6966"/>
    <w:multiLevelType w:val="hybridMultilevel"/>
    <w:tmpl w:val="9B769638"/>
    <w:lvl w:ilvl="0" w:tplc="5784C550">
      <w:start w:val="1"/>
      <w:numFmt w:val="upperRoman"/>
      <w:lvlText w:val="(%1)"/>
      <w:lvlJc w:val="left"/>
      <w:pPr>
        <w:ind w:left="1200" w:hanging="720"/>
      </w:pPr>
      <w:rPr>
        <w:rFonts w:eastAsia="新細明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0"/>
  </w:num>
  <w:num w:numId="3">
    <w:abstractNumId w:val="6"/>
  </w:num>
  <w:num w:numId="4">
    <w:abstractNumId w:val="7"/>
  </w:num>
  <w:num w:numId="5">
    <w:abstractNumId w:val="0"/>
  </w:num>
  <w:num w:numId="6">
    <w:abstractNumId w:val="8"/>
  </w:num>
  <w:num w:numId="7">
    <w:abstractNumId w:val="9"/>
  </w:num>
  <w:num w:numId="8">
    <w:abstractNumId w:val="3"/>
  </w:num>
  <w:num w:numId="9">
    <w:abstractNumId w:val="1"/>
  </w:num>
  <w:num w:numId="10">
    <w:abstractNumId w:val="2"/>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UNG Ching Man">
    <w15:presenceInfo w15:providerId="AD" w15:userId="S-1-5-21-1547161642-884357618-682003330-27071"/>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125E2"/>
    <w:rsid w:val="00013026"/>
    <w:rsid w:val="000A786A"/>
    <w:rsid w:val="000D00E0"/>
    <w:rsid w:val="001048E8"/>
    <w:rsid w:val="00183D50"/>
    <w:rsid w:val="001853BA"/>
    <w:rsid w:val="00186492"/>
    <w:rsid w:val="001E1F3A"/>
    <w:rsid w:val="001E4C1F"/>
    <w:rsid w:val="00227FC6"/>
    <w:rsid w:val="00271843"/>
    <w:rsid w:val="002972DC"/>
    <w:rsid w:val="00306013"/>
    <w:rsid w:val="00357E59"/>
    <w:rsid w:val="003642BE"/>
    <w:rsid w:val="00376628"/>
    <w:rsid w:val="00387EC4"/>
    <w:rsid w:val="003A67C0"/>
    <w:rsid w:val="003E6060"/>
    <w:rsid w:val="0040575D"/>
    <w:rsid w:val="00420096"/>
    <w:rsid w:val="004263C3"/>
    <w:rsid w:val="00441EFC"/>
    <w:rsid w:val="004568A3"/>
    <w:rsid w:val="00477A18"/>
    <w:rsid w:val="004B363B"/>
    <w:rsid w:val="004C5C34"/>
    <w:rsid w:val="00516C9C"/>
    <w:rsid w:val="00536EC6"/>
    <w:rsid w:val="005762AE"/>
    <w:rsid w:val="00581D1F"/>
    <w:rsid w:val="005A11F9"/>
    <w:rsid w:val="005D6BC0"/>
    <w:rsid w:val="00636AB3"/>
    <w:rsid w:val="00647613"/>
    <w:rsid w:val="00690DEF"/>
    <w:rsid w:val="00702346"/>
    <w:rsid w:val="00716AB7"/>
    <w:rsid w:val="00784DD3"/>
    <w:rsid w:val="007B1FB8"/>
    <w:rsid w:val="007B32D3"/>
    <w:rsid w:val="007C1908"/>
    <w:rsid w:val="00863451"/>
    <w:rsid w:val="008675ED"/>
    <w:rsid w:val="00876343"/>
    <w:rsid w:val="008A26C9"/>
    <w:rsid w:val="008A774B"/>
    <w:rsid w:val="008B3C68"/>
    <w:rsid w:val="008F4C13"/>
    <w:rsid w:val="008F732C"/>
    <w:rsid w:val="00916A50"/>
    <w:rsid w:val="009220BA"/>
    <w:rsid w:val="0094346A"/>
    <w:rsid w:val="00953C5B"/>
    <w:rsid w:val="00960EDE"/>
    <w:rsid w:val="009668E8"/>
    <w:rsid w:val="009B5389"/>
    <w:rsid w:val="009D2139"/>
    <w:rsid w:val="00A522D5"/>
    <w:rsid w:val="00A667EF"/>
    <w:rsid w:val="00AB3FB7"/>
    <w:rsid w:val="00AC7B9C"/>
    <w:rsid w:val="00AD4BB8"/>
    <w:rsid w:val="00B20F60"/>
    <w:rsid w:val="00B336F1"/>
    <w:rsid w:val="00B51D1F"/>
    <w:rsid w:val="00B55637"/>
    <w:rsid w:val="00BA7B88"/>
    <w:rsid w:val="00C56BBF"/>
    <w:rsid w:val="00C6057B"/>
    <w:rsid w:val="00C63B7A"/>
    <w:rsid w:val="00C73E1C"/>
    <w:rsid w:val="00CC20AB"/>
    <w:rsid w:val="00CF7E9E"/>
    <w:rsid w:val="00D62525"/>
    <w:rsid w:val="00D9656D"/>
    <w:rsid w:val="00DB26EE"/>
    <w:rsid w:val="00DC0D10"/>
    <w:rsid w:val="00DC6A83"/>
    <w:rsid w:val="00E01368"/>
    <w:rsid w:val="00E1655A"/>
    <w:rsid w:val="00E26EED"/>
    <w:rsid w:val="00E419F5"/>
    <w:rsid w:val="00E567D3"/>
    <w:rsid w:val="00E66902"/>
    <w:rsid w:val="00E82333"/>
    <w:rsid w:val="00F15048"/>
    <w:rsid w:val="00F3517C"/>
    <w:rsid w:val="00F5169F"/>
    <w:rsid w:val="00F92F19"/>
    <w:rsid w:val="00FB0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nhideWhenUsed/>
    <w:rsid w:val="004568A3"/>
    <w:pPr>
      <w:tabs>
        <w:tab w:val="center" w:pos="4153"/>
        <w:tab w:val="right" w:pos="8306"/>
      </w:tabs>
      <w:snapToGrid w:val="0"/>
    </w:pPr>
    <w:rPr>
      <w:sz w:val="20"/>
      <w:szCs w:val="20"/>
    </w:rPr>
  </w:style>
  <w:style w:type="character" w:customStyle="1" w:styleId="a4">
    <w:name w:val="頁首 字元"/>
    <w:aliases w:val="even 字元"/>
    <w:basedOn w:val="a0"/>
    <w:link w:val="a3"/>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footnote text"/>
    <w:basedOn w:val="a"/>
    <w:link w:val="aa"/>
    <w:semiHidden/>
    <w:rsid w:val="008A774B"/>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8A774B"/>
    <w:rPr>
      <w:rFonts w:ascii="Courier New" w:eastAsia="新細明體" w:hAnsi="Courier New" w:cs="Times New Roman"/>
      <w:kern w:val="0"/>
      <w:szCs w:val="20"/>
    </w:rPr>
  </w:style>
  <w:style w:type="paragraph" w:styleId="ab">
    <w:name w:val="Balloon Text"/>
    <w:basedOn w:val="a"/>
    <w:link w:val="ac"/>
    <w:uiPriority w:val="99"/>
    <w:semiHidden/>
    <w:unhideWhenUsed/>
    <w:rsid w:val="00F3517C"/>
    <w:rPr>
      <w:rFonts w:ascii="Microsoft JhengHei UI" w:eastAsia="Microsoft JhengHei UI"/>
      <w:sz w:val="18"/>
      <w:szCs w:val="18"/>
    </w:rPr>
  </w:style>
  <w:style w:type="character" w:customStyle="1" w:styleId="ac">
    <w:name w:val="註解方塊文字 字元"/>
    <w:basedOn w:val="a0"/>
    <w:link w:val="ab"/>
    <w:uiPriority w:val="99"/>
    <w:semiHidden/>
    <w:rsid w:val="00F3517C"/>
    <w:rPr>
      <w:rFonts w:ascii="Microsoft JhengHei UI" w:eastAsia="Microsoft JhengHei UI" w:hAnsi="Times New Roman" w:cs="Times New Roman"/>
      <w:sz w:val="18"/>
      <w:szCs w:val="18"/>
    </w:rPr>
  </w:style>
  <w:style w:type="paragraph" w:styleId="ad">
    <w:name w:val="List Paragraph"/>
    <w:basedOn w:val="a"/>
    <w:uiPriority w:val="34"/>
    <w:qFormat/>
    <w:rsid w:val="009B53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5</cp:revision>
  <cp:lastPrinted>2024-05-25T06:36:00Z</cp:lastPrinted>
  <dcterms:created xsi:type="dcterms:W3CDTF">2025-04-15T03:47:00Z</dcterms:created>
  <dcterms:modified xsi:type="dcterms:W3CDTF">2025-06-10T07:23:00Z</dcterms:modified>
</cp:coreProperties>
</file>