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7"/>
        <w:gridCol w:w="5249"/>
        <w:gridCol w:w="3711"/>
      </w:tblGrid>
      <w:tr w:rsidR="00275AAC" w14:paraId="35655A97" w14:textId="77777777" w:rsidTr="00DE2E76">
        <w:trPr>
          <w:tblHeader/>
        </w:trPr>
        <w:tc>
          <w:tcPr>
            <w:tcW w:w="5841" w:type="dxa"/>
            <w:gridSpan w:val="2"/>
            <w:tcBorders>
              <w:bottom w:val="single" w:sz="4" w:space="0" w:color="auto"/>
            </w:tcBorders>
          </w:tcPr>
          <w:p w14:paraId="6FF33FD9" w14:textId="77777777" w:rsidR="00275AAC" w:rsidRDefault="00275AAC" w:rsidP="00DE2E76">
            <w:pPr>
              <w:pStyle w:val="a7"/>
              <w:spacing w:beforeLines="30" w:before="108" w:afterLines="30" w:after="108"/>
              <w:rPr>
                <w:sz w:val="24"/>
              </w:rPr>
            </w:pPr>
            <w:r>
              <w:rPr>
                <w:sz w:val="24"/>
              </w:rPr>
              <w:t>Clause</w:t>
            </w:r>
          </w:p>
        </w:tc>
        <w:tc>
          <w:tcPr>
            <w:tcW w:w="3726" w:type="dxa"/>
            <w:tcBorders>
              <w:bottom w:val="single" w:sz="4" w:space="0" w:color="auto"/>
            </w:tcBorders>
          </w:tcPr>
          <w:p w14:paraId="61E5511B" w14:textId="77777777" w:rsidR="00275AAC" w:rsidRDefault="00275AAC" w:rsidP="00DE2E76">
            <w:pPr>
              <w:pStyle w:val="a7"/>
              <w:spacing w:beforeLines="30" w:before="108" w:afterLines="30" w:after="108"/>
              <w:rPr>
                <w:sz w:val="24"/>
              </w:rPr>
            </w:pPr>
            <w:r>
              <w:rPr>
                <w:sz w:val="24"/>
              </w:rPr>
              <w:t>Remarks/Guidelines</w:t>
            </w:r>
          </w:p>
        </w:tc>
      </w:tr>
      <w:tr w:rsidR="00275AAC" w14:paraId="2168D79F" w14:textId="77777777" w:rsidTr="003224E2">
        <w:trPr>
          <w:cantSplit/>
        </w:trPr>
        <w:tc>
          <w:tcPr>
            <w:tcW w:w="9567" w:type="dxa"/>
            <w:gridSpan w:val="3"/>
            <w:tcBorders>
              <w:top w:val="single" w:sz="4" w:space="0" w:color="auto"/>
              <w:left w:val="single" w:sz="4" w:space="0" w:color="auto"/>
              <w:bottom w:val="single" w:sz="4" w:space="0" w:color="auto"/>
              <w:right w:val="single" w:sz="4" w:space="0" w:color="auto"/>
            </w:tcBorders>
          </w:tcPr>
          <w:p w14:paraId="0C512E45" w14:textId="77777777" w:rsidR="00275AAC" w:rsidRDefault="00275AAC" w:rsidP="00DE2E76">
            <w:pPr>
              <w:spacing w:beforeLines="20" w:before="72" w:afterLines="20" w:after="72"/>
              <w:rPr>
                <w:b/>
                <w:bCs/>
                <w:color w:val="000000"/>
                <w:spacing w:val="-3"/>
              </w:rPr>
            </w:pPr>
            <w:r>
              <w:rPr>
                <w:b/>
                <w:bCs/>
                <w:color w:val="000000"/>
                <w:spacing w:val="-3"/>
              </w:rPr>
              <w:t>GCT 10  Errors in tender submission</w:t>
            </w:r>
          </w:p>
        </w:tc>
      </w:tr>
      <w:tr w:rsidR="00F31908" w14:paraId="2C2EEF0E" w14:textId="77777777" w:rsidTr="003224E2">
        <w:trPr>
          <w:cantSplit/>
        </w:trPr>
        <w:tc>
          <w:tcPr>
            <w:tcW w:w="562" w:type="dxa"/>
            <w:tcBorders>
              <w:top w:val="single" w:sz="4" w:space="0" w:color="auto"/>
              <w:left w:val="single" w:sz="4" w:space="0" w:color="auto"/>
              <w:bottom w:val="nil"/>
              <w:right w:val="nil"/>
            </w:tcBorders>
          </w:tcPr>
          <w:p w14:paraId="7C82893B" w14:textId="28053B5B" w:rsidR="00F31908" w:rsidRDefault="00F31908" w:rsidP="00F31908">
            <w:pPr>
              <w:spacing w:beforeLines="20" w:before="72" w:afterLines="20" w:after="72"/>
              <w:ind w:rightChars="63" w:right="151"/>
              <w:jc w:val="both"/>
              <w:rPr>
                <w:rFonts w:eastAsia="CG Times"/>
              </w:rPr>
            </w:pPr>
            <w:r w:rsidRPr="009825B2">
              <w:rPr>
                <w:color w:val="000000"/>
              </w:rPr>
              <w:t>(1)</w:t>
            </w:r>
          </w:p>
        </w:tc>
        <w:tc>
          <w:tcPr>
            <w:tcW w:w="5279" w:type="dxa"/>
            <w:tcBorders>
              <w:top w:val="single" w:sz="4" w:space="0" w:color="auto"/>
              <w:left w:val="nil"/>
              <w:bottom w:val="nil"/>
              <w:right w:val="single" w:sz="4" w:space="0" w:color="auto"/>
            </w:tcBorders>
          </w:tcPr>
          <w:p w14:paraId="4C911F2A" w14:textId="07A629AF" w:rsidR="00F31908" w:rsidRDefault="00F31908" w:rsidP="003224E2">
            <w:pPr>
              <w:spacing w:beforeLines="20" w:before="72" w:afterLines="50" w:after="180"/>
              <w:ind w:rightChars="63" w:right="151"/>
              <w:jc w:val="both"/>
              <w:rPr>
                <w:rFonts w:eastAsia="CG Times"/>
              </w:rPr>
            </w:pPr>
            <w:r w:rsidRPr="00FD231F">
              <w:rPr>
                <w:rFonts w:eastAsia="CG Times"/>
              </w:rPr>
              <w:t xml:space="preserve">In the event of a tenderer discovering an error in </w:t>
            </w:r>
            <w:r w:rsidRPr="009825B2">
              <w:t>its</w:t>
            </w:r>
            <w:r w:rsidRPr="00FD231F">
              <w:rPr>
                <w:rFonts w:eastAsia="CG Times"/>
              </w:rPr>
              <w:t xml:space="preserve"> tender, or wishing </w:t>
            </w:r>
            <w:r w:rsidRPr="00FD231F">
              <w:rPr>
                <w:rFonts w:eastAsiaTheme="minorEastAsia"/>
              </w:rPr>
              <w:t>to replace or supplement any file or a part of a file in its tender which has been submitted via the e-TS(WC), it may do so by submitting additional file(s) to the e-TS(W</w:t>
            </w:r>
            <w:r w:rsidR="004A1669">
              <w:rPr>
                <w:rFonts w:eastAsiaTheme="minorEastAsia"/>
              </w:rPr>
              <w:t>C) before the close of tender.</w:t>
            </w:r>
          </w:p>
        </w:tc>
        <w:tc>
          <w:tcPr>
            <w:tcW w:w="3726" w:type="dxa"/>
            <w:tcBorders>
              <w:top w:val="single" w:sz="4" w:space="0" w:color="auto"/>
              <w:left w:val="single" w:sz="4" w:space="0" w:color="auto"/>
              <w:bottom w:val="nil"/>
              <w:right w:val="single" w:sz="4" w:space="0" w:color="auto"/>
            </w:tcBorders>
          </w:tcPr>
          <w:p w14:paraId="76656DB7" w14:textId="77777777" w:rsidR="00F31908" w:rsidRDefault="00F31908" w:rsidP="00F31908">
            <w:pPr>
              <w:spacing w:beforeLines="20" w:before="72" w:afterLines="20" w:after="72"/>
              <w:ind w:leftChars="63" w:left="151"/>
              <w:rPr>
                <w:color w:val="000000"/>
                <w:spacing w:val="-3"/>
              </w:rPr>
            </w:pPr>
          </w:p>
        </w:tc>
      </w:tr>
      <w:tr w:rsidR="00F31908" w14:paraId="5573D933" w14:textId="77777777" w:rsidTr="003224E2">
        <w:trPr>
          <w:cantSplit/>
        </w:trPr>
        <w:tc>
          <w:tcPr>
            <w:tcW w:w="562" w:type="dxa"/>
            <w:tcBorders>
              <w:top w:val="nil"/>
              <w:left w:val="single" w:sz="4" w:space="0" w:color="auto"/>
              <w:bottom w:val="nil"/>
              <w:right w:val="nil"/>
            </w:tcBorders>
          </w:tcPr>
          <w:p w14:paraId="628FCFCB" w14:textId="4CABEBFF" w:rsidR="00F31908" w:rsidRDefault="00F31908" w:rsidP="003224E2">
            <w:pPr>
              <w:spacing w:beforeLines="20" w:before="72" w:afterLines="20" w:after="72"/>
              <w:jc w:val="right"/>
              <w:rPr>
                <w:rFonts w:eastAsia="CG Times"/>
              </w:rPr>
            </w:pPr>
          </w:p>
        </w:tc>
        <w:tc>
          <w:tcPr>
            <w:tcW w:w="5279" w:type="dxa"/>
            <w:tcBorders>
              <w:top w:val="nil"/>
              <w:left w:val="nil"/>
              <w:bottom w:val="nil"/>
              <w:right w:val="single" w:sz="4" w:space="0" w:color="auto"/>
            </w:tcBorders>
          </w:tcPr>
          <w:p w14:paraId="422381CD" w14:textId="1B038EA5" w:rsidR="00F31908" w:rsidRDefault="00303EA4" w:rsidP="003224E2">
            <w:pPr>
              <w:spacing w:beforeLines="20" w:before="72" w:afterLines="50" w:after="180"/>
              <w:ind w:left="353" w:rightChars="63" w:right="151" w:hangingChars="147" w:hanging="353"/>
              <w:jc w:val="both"/>
              <w:rPr>
                <w:rFonts w:eastAsia="CG Times"/>
              </w:rPr>
            </w:pPr>
            <w:r>
              <w:rPr>
                <w:rFonts w:eastAsiaTheme="minorEastAsia"/>
              </w:rPr>
              <w:t>(a)</w:t>
            </w:r>
            <w:r>
              <w:rPr>
                <w:rFonts w:eastAsiaTheme="minorEastAsia"/>
              </w:rPr>
              <w:tab/>
            </w:r>
            <w:r w:rsidR="00F31908" w:rsidRPr="00FD231F">
              <w:rPr>
                <w:rFonts w:eastAsiaTheme="minorEastAsia"/>
              </w:rPr>
              <w:t>The additional file must comply with the requirements set out in General Conditions of Tender Clause GCT 4(2);</w:t>
            </w:r>
          </w:p>
        </w:tc>
        <w:tc>
          <w:tcPr>
            <w:tcW w:w="3726" w:type="dxa"/>
            <w:tcBorders>
              <w:top w:val="nil"/>
              <w:left w:val="single" w:sz="4" w:space="0" w:color="auto"/>
              <w:bottom w:val="nil"/>
              <w:right w:val="single" w:sz="4" w:space="0" w:color="auto"/>
            </w:tcBorders>
          </w:tcPr>
          <w:p w14:paraId="67377441" w14:textId="77777777" w:rsidR="00F31908" w:rsidRDefault="00F31908" w:rsidP="00F31908">
            <w:pPr>
              <w:spacing w:beforeLines="20" w:before="72" w:afterLines="20" w:after="72"/>
              <w:ind w:leftChars="63" w:left="151"/>
              <w:rPr>
                <w:color w:val="000000"/>
                <w:spacing w:val="-3"/>
              </w:rPr>
            </w:pPr>
          </w:p>
        </w:tc>
      </w:tr>
      <w:tr w:rsidR="00F31908" w14:paraId="0C3A89D6" w14:textId="77777777" w:rsidTr="003224E2">
        <w:trPr>
          <w:cantSplit/>
        </w:trPr>
        <w:tc>
          <w:tcPr>
            <w:tcW w:w="562" w:type="dxa"/>
            <w:tcBorders>
              <w:top w:val="nil"/>
              <w:left w:val="single" w:sz="4" w:space="0" w:color="auto"/>
              <w:bottom w:val="nil"/>
              <w:right w:val="nil"/>
            </w:tcBorders>
          </w:tcPr>
          <w:p w14:paraId="589CA0E9" w14:textId="4707BE16" w:rsidR="00F31908" w:rsidRDefault="00F31908" w:rsidP="003224E2">
            <w:pPr>
              <w:spacing w:beforeLines="20" w:before="72" w:afterLines="20" w:after="72"/>
              <w:jc w:val="right"/>
              <w:rPr>
                <w:rFonts w:eastAsia="CG Times"/>
              </w:rPr>
            </w:pPr>
          </w:p>
        </w:tc>
        <w:tc>
          <w:tcPr>
            <w:tcW w:w="5279" w:type="dxa"/>
            <w:tcBorders>
              <w:top w:val="nil"/>
              <w:left w:val="nil"/>
              <w:bottom w:val="nil"/>
              <w:right w:val="single" w:sz="4" w:space="0" w:color="auto"/>
            </w:tcBorders>
          </w:tcPr>
          <w:p w14:paraId="0BD5EFBA" w14:textId="53CD36DA" w:rsidR="00F31908" w:rsidRDefault="00303EA4" w:rsidP="003224E2">
            <w:pPr>
              <w:spacing w:beforeLines="20" w:before="72" w:afterLines="50" w:after="180"/>
              <w:ind w:left="353" w:rightChars="63" w:right="151" w:hangingChars="147" w:hanging="353"/>
              <w:jc w:val="both"/>
              <w:rPr>
                <w:rFonts w:eastAsia="CG Times"/>
              </w:rPr>
            </w:pPr>
            <w:r>
              <w:rPr>
                <w:rFonts w:eastAsiaTheme="minorEastAsia"/>
              </w:rPr>
              <w:t>(b)</w:t>
            </w:r>
            <w:r>
              <w:rPr>
                <w:rFonts w:eastAsiaTheme="minorEastAsia"/>
              </w:rPr>
              <w:tab/>
            </w:r>
            <w:r w:rsidR="00F31908" w:rsidRPr="00FD231F">
              <w:rPr>
                <w:rFonts w:eastAsiaTheme="minorEastAsia"/>
              </w:rPr>
              <w:t xml:space="preserve">The additional file must contain a sufficiently clear statement and draw the </w:t>
            </w:r>
            <w:r w:rsidR="00F31908" w:rsidRPr="00FD231F">
              <w:rPr>
                <w:rFonts w:eastAsiaTheme="minorEastAsia"/>
                <w:i/>
              </w:rPr>
              <w:t>Client</w:t>
            </w:r>
            <w:r w:rsidR="00F31908" w:rsidRPr="00FD231F">
              <w:rPr>
                <w:rFonts w:eastAsiaTheme="minorEastAsia"/>
              </w:rPr>
              <w:t xml:space="preserve">’s attention as to which error(s) is to be rectify and /or which specific file(s) or part(s) thereof in the tender is to be replaced or supplemented.  If it is unclear to the </w:t>
            </w:r>
            <w:r w:rsidR="00F31908" w:rsidRPr="00FD231F">
              <w:rPr>
                <w:rFonts w:eastAsiaTheme="minorEastAsia"/>
                <w:i/>
              </w:rPr>
              <w:t>Client</w:t>
            </w:r>
            <w:r w:rsidR="00F31908" w:rsidRPr="00FD231F">
              <w:rPr>
                <w:rFonts w:eastAsiaTheme="minorEastAsia"/>
              </w:rPr>
              <w:t xml:space="preserve"> which file(s) or part(s) thereof in the tender is to be rectified, replaced or supplemented, </w:t>
            </w:r>
            <w:r w:rsidR="00F31908" w:rsidRPr="00FD231F">
              <w:rPr>
                <w:rFonts w:eastAsiaTheme="minorEastAsia"/>
                <w:b/>
                <w:u w:val="single"/>
              </w:rPr>
              <w:t>the part(s) of the additional file which is unclear will be discarded and not be considered</w:t>
            </w:r>
            <w:r w:rsidR="00F31908" w:rsidRPr="00FD231F">
              <w:rPr>
                <w:rFonts w:eastAsiaTheme="minorEastAsia"/>
              </w:rPr>
              <w:t>; and</w:t>
            </w:r>
          </w:p>
        </w:tc>
        <w:tc>
          <w:tcPr>
            <w:tcW w:w="3726" w:type="dxa"/>
            <w:tcBorders>
              <w:top w:val="nil"/>
              <w:left w:val="single" w:sz="4" w:space="0" w:color="auto"/>
              <w:bottom w:val="nil"/>
              <w:right w:val="single" w:sz="4" w:space="0" w:color="auto"/>
            </w:tcBorders>
          </w:tcPr>
          <w:p w14:paraId="295A6752" w14:textId="77777777" w:rsidR="00F31908" w:rsidRDefault="00F31908" w:rsidP="00F31908">
            <w:pPr>
              <w:spacing w:beforeLines="20" w:before="72" w:afterLines="20" w:after="72"/>
              <w:ind w:leftChars="63" w:left="151"/>
              <w:rPr>
                <w:color w:val="000000"/>
                <w:spacing w:val="-3"/>
              </w:rPr>
            </w:pPr>
          </w:p>
        </w:tc>
      </w:tr>
      <w:tr w:rsidR="00F31908" w14:paraId="2BCC7EA7" w14:textId="77777777" w:rsidTr="003224E2">
        <w:trPr>
          <w:cantSplit/>
        </w:trPr>
        <w:tc>
          <w:tcPr>
            <w:tcW w:w="562" w:type="dxa"/>
            <w:tcBorders>
              <w:top w:val="nil"/>
              <w:left w:val="single" w:sz="4" w:space="0" w:color="auto"/>
              <w:bottom w:val="nil"/>
              <w:right w:val="nil"/>
            </w:tcBorders>
          </w:tcPr>
          <w:p w14:paraId="45C898F5" w14:textId="1F73E95D" w:rsidR="00F31908" w:rsidRDefault="00F31908" w:rsidP="003224E2">
            <w:pPr>
              <w:spacing w:beforeLines="20" w:before="72" w:afterLines="20" w:after="72"/>
              <w:jc w:val="right"/>
              <w:rPr>
                <w:rFonts w:eastAsia="CG Times"/>
              </w:rPr>
            </w:pPr>
          </w:p>
        </w:tc>
        <w:tc>
          <w:tcPr>
            <w:tcW w:w="5279" w:type="dxa"/>
            <w:tcBorders>
              <w:top w:val="nil"/>
              <w:left w:val="nil"/>
              <w:bottom w:val="nil"/>
              <w:right w:val="single" w:sz="4" w:space="0" w:color="auto"/>
            </w:tcBorders>
          </w:tcPr>
          <w:p w14:paraId="3BA0BDC1" w14:textId="4D117C91" w:rsidR="00F31908" w:rsidRDefault="00303EA4" w:rsidP="003224E2">
            <w:pPr>
              <w:spacing w:beforeLines="20" w:before="72" w:afterLines="50" w:after="180"/>
              <w:ind w:left="353" w:rightChars="63" w:right="151" w:hangingChars="147" w:hanging="353"/>
              <w:jc w:val="both"/>
              <w:rPr>
                <w:rFonts w:eastAsia="CG Times"/>
              </w:rPr>
            </w:pPr>
            <w:r>
              <w:rPr>
                <w:rFonts w:eastAsiaTheme="minorEastAsia"/>
              </w:rPr>
              <w:t>(c)</w:t>
            </w:r>
            <w:r>
              <w:rPr>
                <w:rFonts w:eastAsiaTheme="minorEastAsia"/>
              </w:rPr>
              <w:tab/>
            </w:r>
            <w:r w:rsidR="00F31908" w:rsidRPr="00FD231F">
              <w:rPr>
                <w:rFonts w:eastAsiaTheme="minorEastAsia"/>
              </w:rPr>
              <w:t>Subject to sub-clause (b) above, if there are multiple additional files purporting to replace or supplement the same file or the same part of a file in the tender, the latest uploaded additional file shall prevail.</w:t>
            </w:r>
          </w:p>
        </w:tc>
        <w:tc>
          <w:tcPr>
            <w:tcW w:w="3726" w:type="dxa"/>
            <w:tcBorders>
              <w:top w:val="nil"/>
              <w:left w:val="single" w:sz="4" w:space="0" w:color="auto"/>
              <w:bottom w:val="nil"/>
              <w:right w:val="single" w:sz="4" w:space="0" w:color="auto"/>
            </w:tcBorders>
          </w:tcPr>
          <w:p w14:paraId="209C6B48" w14:textId="77777777" w:rsidR="00F31908" w:rsidRDefault="00F31908" w:rsidP="00F31908">
            <w:pPr>
              <w:spacing w:beforeLines="20" w:before="72" w:afterLines="20" w:after="72"/>
              <w:ind w:leftChars="63" w:left="151"/>
              <w:rPr>
                <w:color w:val="000000"/>
                <w:spacing w:val="-3"/>
              </w:rPr>
            </w:pPr>
          </w:p>
        </w:tc>
      </w:tr>
      <w:tr w:rsidR="00F31908" w14:paraId="5BA0D1A5" w14:textId="77777777" w:rsidTr="003224E2">
        <w:trPr>
          <w:cantSplit/>
        </w:trPr>
        <w:tc>
          <w:tcPr>
            <w:tcW w:w="562" w:type="dxa"/>
            <w:tcBorders>
              <w:top w:val="nil"/>
              <w:left w:val="single" w:sz="4" w:space="0" w:color="auto"/>
              <w:bottom w:val="single" w:sz="4" w:space="0" w:color="auto"/>
              <w:right w:val="nil"/>
            </w:tcBorders>
          </w:tcPr>
          <w:p w14:paraId="49326491" w14:textId="40E3AB9E" w:rsidR="00F31908" w:rsidRDefault="00F31908" w:rsidP="00DE2E76">
            <w:pPr>
              <w:spacing w:beforeLines="20" w:before="72" w:afterLines="20" w:after="72"/>
              <w:ind w:rightChars="63" w:right="151"/>
              <w:jc w:val="both"/>
              <w:rPr>
                <w:rFonts w:eastAsia="CG Times"/>
              </w:rPr>
            </w:pPr>
            <w:r w:rsidRPr="009825B2">
              <w:rPr>
                <w:color w:val="000000"/>
              </w:rPr>
              <w:t>(2)</w:t>
            </w:r>
            <w:r w:rsidRPr="009825B2">
              <w:rPr>
                <w:color w:val="0000FF"/>
              </w:rPr>
              <w:t>#</w:t>
            </w:r>
          </w:p>
        </w:tc>
        <w:tc>
          <w:tcPr>
            <w:tcW w:w="5279" w:type="dxa"/>
            <w:tcBorders>
              <w:top w:val="nil"/>
              <w:left w:val="nil"/>
              <w:bottom w:val="single" w:sz="4" w:space="0" w:color="auto"/>
              <w:right w:val="single" w:sz="4" w:space="0" w:color="auto"/>
            </w:tcBorders>
          </w:tcPr>
          <w:p w14:paraId="2D48F2B5" w14:textId="66255167" w:rsidR="00F31908" w:rsidRDefault="00F31908" w:rsidP="003224E2">
            <w:pPr>
              <w:spacing w:beforeLines="20" w:before="72" w:afterLines="50" w:after="180"/>
              <w:ind w:rightChars="63" w:right="151"/>
              <w:jc w:val="both"/>
              <w:rPr>
                <w:rFonts w:eastAsia="CG Times"/>
              </w:rPr>
            </w:pPr>
            <w:r>
              <w:rPr>
                <w:rFonts w:eastAsia="CG Times"/>
              </w:rPr>
              <w:t xml:space="preserve">In the event a tenderer </w:t>
            </w:r>
            <w:r w:rsidR="008502B6">
              <w:rPr>
                <w:rFonts w:eastAsia="CG Times"/>
              </w:rPr>
              <w:t xml:space="preserve">opts to </w:t>
            </w:r>
            <w:r w:rsidR="008502B6" w:rsidRPr="00FD231F">
              <w:rPr>
                <w:rFonts w:eastAsia="CG Times"/>
              </w:rPr>
              <w:t>submit an optional hard copy tender in addition to electronic submission and discovered</w:t>
            </w:r>
            <w:r w:rsidR="008502B6">
              <w:rPr>
                <w:rFonts w:eastAsia="CG Times"/>
              </w:rPr>
              <w:t xml:space="preserve"> </w:t>
            </w:r>
            <w:r>
              <w:rPr>
                <w:rFonts w:eastAsia="CG Times"/>
              </w:rPr>
              <w:t xml:space="preserve">an error in it after it has been deposited, attention in writing may be drawn to the error and an amendment submitted, provided that the amendment shall have been deposited before the </w:t>
            </w:r>
            <w:r w:rsidR="008502B6">
              <w:rPr>
                <w:rFonts w:eastAsia="CG Times"/>
              </w:rPr>
              <w:t xml:space="preserve">close </w:t>
            </w:r>
            <w:r>
              <w:rPr>
                <w:rFonts w:eastAsia="CG Times"/>
              </w:rPr>
              <w:t>of tender</w:t>
            </w:r>
            <w:r w:rsidR="008502B6">
              <w:rPr>
                <w:rFonts w:eastAsia="CG Times"/>
              </w:rPr>
              <w:t>.</w:t>
            </w:r>
          </w:p>
        </w:tc>
        <w:tc>
          <w:tcPr>
            <w:tcW w:w="3726" w:type="dxa"/>
            <w:tcBorders>
              <w:top w:val="nil"/>
              <w:left w:val="single" w:sz="4" w:space="0" w:color="auto"/>
              <w:bottom w:val="single" w:sz="4" w:space="0" w:color="auto"/>
              <w:right w:val="single" w:sz="4" w:space="0" w:color="auto"/>
            </w:tcBorders>
          </w:tcPr>
          <w:p w14:paraId="6293D009" w14:textId="0DCC13D7" w:rsidR="00F31908" w:rsidRDefault="00F31908" w:rsidP="00DE2E76">
            <w:pPr>
              <w:spacing w:beforeLines="20" w:before="72" w:afterLines="20" w:after="72"/>
              <w:ind w:leftChars="63" w:left="151"/>
              <w:rPr>
                <w:color w:val="000000"/>
                <w:spacing w:val="-3"/>
              </w:rPr>
            </w:pPr>
            <w:r w:rsidRPr="00FD231F">
              <w:rPr>
                <w:bCs/>
                <w:color w:val="0000FF"/>
                <w:lang w:eastAsia="zh-HK"/>
              </w:rPr>
              <w:t>#</w:t>
            </w:r>
            <w:r w:rsidRPr="00FD231F">
              <w:rPr>
                <w:bCs/>
                <w:lang w:eastAsia="zh-HK"/>
              </w:rPr>
              <w:t>Interim measure allowing the tenderer to submit optional hard copy</w:t>
            </w:r>
            <w:ins w:id="0" w:author="CHEUNG Ching Man" w:date="2025-06-04T11:53:00Z">
              <w:r w:rsidR="002151D8" w:rsidRPr="00204843">
                <w:rPr>
                  <w:lang w:eastAsia="zh-HK"/>
                </w:rPr>
                <w:t>,</w:t>
              </w:r>
              <w:r w:rsidR="002151D8">
                <w:rPr>
                  <w:bCs/>
                  <w:lang w:eastAsia="zh-HK"/>
                </w:rPr>
                <w:t xml:space="preserve"> </w:t>
              </w:r>
              <w:r w:rsidR="002151D8" w:rsidRPr="00204843">
                <w:rPr>
                  <w:lang w:eastAsia="zh-HK"/>
                </w:rPr>
                <w:t>applicable to all tenders until further notice.</w:t>
              </w:r>
            </w:ins>
            <w:del w:id="1" w:author="CHEUNG Ching Man" w:date="2025-06-04T11:53:00Z">
              <w:r w:rsidRPr="00FD231F" w:rsidDel="002151D8">
                <w:rPr>
                  <w:bCs/>
                  <w:lang w:eastAsia="zh-HK"/>
                </w:rPr>
                <w:delText xml:space="preserve"> for 1 year from 1 July 2024 to 30 June 2025.</w:delText>
              </w:r>
            </w:del>
          </w:p>
        </w:tc>
      </w:tr>
    </w:tbl>
    <w:p w14:paraId="527CCDD1" w14:textId="18F0B554" w:rsidR="003642BE" w:rsidRPr="00275AAC" w:rsidRDefault="003642BE" w:rsidP="00275AAC"/>
    <w:sectPr w:rsidR="003642BE" w:rsidRPr="00275AAC" w:rsidSect="00CF7E9E">
      <w:headerReference w:type="even" r:id="rId6"/>
      <w:headerReference w:type="default" r:id="rId7"/>
      <w:footerReference w:type="even" r:id="rId8"/>
      <w:footerReference w:type="default" r:id="rId9"/>
      <w:headerReference w:type="first" r:id="rId10"/>
      <w:footerReference w:type="first" r:id="rId11"/>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82DD" w14:textId="77777777" w:rsidR="00656D75" w:rsidRDefault="00656D75" w:rsidP="004568A3">
      <w:r>
        <w:separator/>
      </w:r>
    </w:p>
  </w:endnote>
  <w:endnote w:type="continuationSeparator" w:id="0">
    <w:p w14:paraId="55F0A70E" w14:textId="77777777" w:rsidR="00656D75" w:rsidRDefault="00656D75"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2EE3F" w14:textId="77777777" w:rsidR="002B338E" w:rsidRDefault="002B33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48312B7D"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del w:id="2" w:author="WP4" w:date="2025-06-10T15:24:00Z">
      <w:r w:rsidR="00681AC7" w:rsidDel="002B338E">
        <w:rPr>
          <w:b/>
          <w:bCs/>
          <w:i/>
          <w:iCs/>
          <w:lang w:eastAsia="zh-HK"/>
        </w:rPr>
        <w:delText>24</w:delText>
      </w:r>
    </w:del>
    <w:ins w:id="3" w:author="WP4" w:date="2025-06-10T15:24:00Z">
      <w:r w:rsidR="002B338E">
        <w:rPr>
          <w:b/>
          <w:bCs/>
          <w:i/>
          <w:iCs/>
          <w:lang w:eastAsia="zh-HK"/>
        </w:rPr>
        <w:t>10</w:t>
      </w:r>
    </w:ins>
    <w:bookmarkStart w:id="4" w:name="_GoBack"/>
    <w:bookmarkEnd w:id="4"/>
    <w:r w:rsidR="00681AC7">
      <w:rPr>
        <w:b/>
        <w:bCs/>
        <w:i/>
        <w:iCs/>
        <w:lang w:eastAsia="zh-HK"/>
      </w:rPr>
      <w:t>.</w:t>
    </w:r>
    <w:del w:id="5" w:author="WP4" w:date="2025-06-10T15:24:00Z">
      <w:r w:rsidR="00681AC7" w:rsidDel="002B338E">
        <w:rPr>
          <w:b/>
          <w:bCs/>
          <w:i/>
          <w:iCs/>
          <w:lang w:eastAsia="zh-HK"/>
        </w:rPr>
        <w:delText>5</w:delText>
      </w:r>
    </w:del>
    <w:ins w:id="6" w:author="WP4" w:date="2025-06-10T15:24:00Z">
      <w:r w:rsidR="002B338E">
        <w:rPr>
          <w:b/>
          <w:bCs/>
          <w:i/>
          <w:iCs/>
          <w:lang w:eastAsia="zh-HK"/>
        </w:rPr>
        <w:t>6</w:t>
      </w:r>
    </w:ins>
    <w:r w:rsidR="00681AC7">
      <w:rPr>
        <w:b/>
        <w:bCs/>
        <w:i/>
        <w:iCs/>
        <w:lang w:eastAsia="zh-HK"/>
      </w:rPr>
      <w:t>.</w:t>
    </w:r>
    <w:del w:id="7" w:author="WP4" w:date="2025-06-10T15:24:00Z">
      <w:r w:rsidR="00681AC7" w:rsidDel="002B338E">
        <w:rPr>
          <w:b/>
          <w:bCs/>
          <w:i/>
          <w:iCs/>
          <w:lang w:eastAsia="zh-HK"/>
        </w:rPr>
        <w:delText>2024</w:delText>
      </w:r>
    </w:del>
    <w:ins w:id="8" w:author="WP4" w:date="2025-06-10T15:24:00Z">
      <w:r w:rsidR="002B338E">
        <w:rPr>
          <w:b/>
          <w:bCs/>
          <w:i/>
          <w:iCs/>
          <w:lang w:eastAsia="zh-HK"/>
        </w:rPr>
        <w:t>202</w:t>
      </w:r>
      <w:r w:rsidR="002B338E">
        <w:rPr>
          <w:b/>
          <w:bCs/>
          <w:i/>
          <w:iCs/>
          <w:lang w:eastAsia="zh-HK"/>
        </w:rPr>
        <w:t>5</w:t>
      </w:r>
    </w:ins>
    <w:r>
      <w:rPr>
        <w:b/>
        <w:bCs/>
        <w:i/>
        <w:iCs/>
      </w:rPr>
      <w:t>)</w:t>
    </w:r>
    <w:r w:rsidR="002A6A6E">
      <w:rPr>
        <w:b/>
        <w:bCs/>
        <w:i/>
        <w:iCs/>
      </w:rPr>
      <w:tab/>
    </w:r>
    <w:r w:rsidRPr="004568A3">
      <w:rPr>
        <w:b/>
        <w:bCs/>
        <w:i/>
        <w:iCs/>
      </w:rPr>
      <w:t xml:space="preserve">Page GCT </w:t>
    </w:r>
    <w:r w:rsidR="00275AAC">
      <w:rPr>
        <w:b/>
        <w:bCs/>
        <w:i/>
        <w:iCs/>
      </w:rPr>
      <w:t>10</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2B338E">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2B338E">
      <w:rPr>
        <w:b/>
        <w:bCs/>
        <w:i/>
        <w:iCs/>
        <w:noProof/>
      </w:rPr>
      <w:t>1</w:t>
    </w:r>
    <w:r w:rsidRPr="004568A3">
      <w:rPr>
        <w:b/>
        <w:bCs/>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494F4" w14:textId="77777777" w:rsidR="002B338E" w:rsidRDefault="002B33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8264F" w14:textId="77777777" w:rsidR="00656D75" w:rsidRDefault="00656D75" w:rsidP="004568A3">
      <w:r>
        <w:separator/>
      </w:r>
    </w:p>
  </w:footnote>
  <w:footnote w:type="continuationSeparator" w:id="0">
    <w:p w14:paraId="7318C989" w14:textId="77777777" w:rsidR="00656D75" w:rsidRDefault="00656D75"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D7AEF" w14:textId="77777777" w:rsidR="002B338E" w:rsidRDefault="002B338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71930" w14:textId="77777777" w:rsidR="002B338E" w:rsidRDefault="002B338E">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UNG Ching Man">
    <w15:presenceInfo w15:providerId="AD" w15:userId="S-1-5-21-1547161642-884357618-682003330-27071"/>
  </w15:person>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170C6A"/>
    <w:rsid w:val="001F0FDB"/>
    <w:rsid w:val="002151D8"/>
    <w:rsid w:val="00275AAC"/>
    <w:rsid w:val="002A6A6E"/>
    <w:rsid w:val="002B338E"/>
    <w:rsid w:val="00303EA4"/>
    <w:rsid w:val="003224E2"/>
    <w:rsid w:val="003642BE"/>
    <w:rsid w:val="00387EC4"/>
    <w:rsid w:val="00396943"/>
    <w:rsid w:val="004568A3"/>
    <w:rsid w:val="004A1669"/>
    <w:rsid w:val="00583E78"/>
    <w:rsid w:val="00647613"/>
    <w:rsid w:val="00656D75"/>
    <w:rsid w:val="00681AC7"/>
    <w:rsid w:val="007D7434"/>
    <w:rsid w:val="00800F31"/>
    <w:rsid w:val="008502B6"/>
    <w:rsid w:val="00873181"/>
    <w:rsid w:val="008A26C9"/>
    <w:rsid w:val="008A298E"/>
    <w:rsid w:val="009E1C72"/>
    <w:rsid w:val="00AC7B9C"/>
    <w:rsid w:val="00B55637"/>
    <w:rsid w:val="00C30F83"/>
    <w:rsid w:val="00C63B7A"/>
    <w:rsid w:val="00C95EF6"/>
    <w:rsid w:val="00CC20AB"/>
    <w:rsid w:val="00CF7E9E"/>
    <w:rsid w:val="00D13B87"/>
    <w:rsid w:val="00D62525"/>
    <w:rsid w:val="00E1722F"/>
    <w:rsid w:val="00E34FA5"/>
    <w:rsid w:val="00E66902"/>
    <w:rsid w:val="00EE6BD9"/>
    <w:rsid w:val="00F31908"/>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WP4</cp:lastModifiedBy>
  <cp:revision>12</cp:revision>
  <dcterms:created xsi:type="dcterms:W3CDTF">2022-04-12T02:09:00Z</dcterms:created>
  <dcterms:modified xsi:type="dcterms:W3CDTF">2025-06-10T07:24:00Z</dcterms:modified>
</cp:coreProperties>
</file>