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3E12E1D0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B23C53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652B5BC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0B9FFF6F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56DAD58" w14:textId="77777777" w:rsidR="008E5326" w:rsidRPr="00070E5A" w:rsidRDefault="0004295E" w:rsidP="00E82F49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67BE6">
              <w:rPr>
                <w:bCs w:val="0"/>
                <w:sz w:val="24"/>
                <w:lang w:eastAsia="zh-HK"/>
              </w:rPr>
              <w:t>C7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67BE6" w:rsidRPr="00D67BE6">
              <w:rPr>
                <w:bCs w:val="0"/>
                <w:sz w:val="24"/>
                <w:lang w:eastAsia="zh-HK"/>
              </w:rPr>
              <w:t>Systematic Risk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D67BE6" w:rsidRPr="00BC2E94" w14:paraId="0C915CF4" w14:textId="77777777" w:rsidTr="002C39E2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F8C" w14:textId="330B490B" w:rsidR="00D67BE6" w:rsidRDefault="00D67BE6" w:rsidP="00542A4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B2920">
              <w:rPr>
                <w:color w:val="000000"/>
                <w:spacing w:val="-3"/>
              </w:rPr>
              <w:t>Tenderers should note that Systematic Risk Management in accordance with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ETWB TCW No. 6/2005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and </w:t>
            </w:r>
            <w:del w:id="0" w:author="WP4" w:date="2024-04-16T17:02:00Z">
              <w:r w:rsidRPr="009B2920" w:rsidDel="00542A40">
                <w:rPr>
                  <w:color w:val="000000"/>
                  <w:spacing w:val="-3"/>
                </w:rPr>
                <w:delText xml:space="preserve">ETWB </w:delText>
              </w:r>
            </w:del>
            <w:r w:rsidRPr="009B2920">
              <w:rPr>
                <w:color w:val="000000"/>
                <w:spacing w:val="-3"/>
              </w:rPr>
              <w:t>Risk Management User Manual has been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carried out for the </w:t>
            </w:r>
            <w:r w:rsidRPr="00D372F8">
              <w:rPr>
                <w:rFonts w:hint="eastAsia"/>
                <w:i/>
                <w:spacing w:val="-3"/>
                <w:lang w:eastAsia="zh-HK"/>
              </w:rPr>
              <w:t>w</w:t>
            </w:r>
            <w:r w:rsidRPr="00D372F8">
              <w:rPr>
                <w:i/>
                <w:spacing w:val="-3"/>
              </w:rPr>
              <w:t>orks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of</w:t>
            </w:r>
            <w:r w:rsidRPr="009B2920">
              <w:rPr>
                <w:color w:val="000000"/>
                <w:spacing w:val="-3"/>
              </w:rPr>
              <w:t xml:space="preserve"> </w:t>
            </w:r>
            <w:r w:rsidRPr="00D372F8">
              <w:rPr>
                <w:spacing w:val="-3"/>
              </w:rPr>
              <w:t>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</w:rPr>
              <w:t>c</w:t>
            </w:r>
            <w:r w:rsidRPr="00D372F8">
              <w:rPr>
                <w:spacing w:val="-3"/>
              </w:rPr>
              <w:t>ontract</w:t>
            </w:r>
            <w:r w:rsidRPr="009B2920">
              <w:rPr>
                <w:color w:val="000000"/>
                <w:spacing w:val="-3"/>
              </w:rPr>
              <w:t xml:space="preserve"> and the risks that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is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required to bear and be responsible for include </w:t>
            </w:r>
            <w:r w:rsidR="003237E3">
              <w:rPr>
                <w:color w:val="000000"/>
                <w:spacing w:val="-3"/>
              </w:rPr>
              <w:t>but are not limited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to </w:t>
            </w:r>
            <w:r w:rsidRPr="009B2920">
              <w:rPr>
                <w:color w:val="000000"/>
                <w:spacing w:val="-3"/>
              </w:rPr>
              <w:t>those shown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in the risk treatment plans attached in Appendix </w:t>
            </w:r>
            <w:r w:rsidRPr="00D67BE6">
              <w:rPr>
                <w:color w:val="0000FF"/>
                <w:spacing w:val="-3"/>
              </w:rPr>
              <w:t>[</w:t>
            </w:r>
            <w:r w:rsidR="00965E0A">
              <w:rPr>
                <w:color w:val="0000FF"/>
                <w:spacing w:val="-3"/>
              </w:rPr>
              <w:t>X</w:t>
            </w:r>
            <w:r w:rsidRPr="00D67BE6">
              <w:rPr>
                <w:color w:val="0000FF"/>
                <w:spacing w:val="-3"/>
              </w:rPr>
              <w:t>]</w:t>
            </w:r>
            <w:r w:rsidR="009E6640" w:rsidRPr="00D372F8">
              <w:rPr>
                <w:color w:val="0000FF"/>
                <w:spacing w:val="-3"/>
                <w:vertAlign w:val="superscript"/>
              </w:rPr>
              <w:t>#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of these Notes to Tenderers</w:t>
            </w:r>
            <w:r w:rsidRPr="009B2920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Tenderers should note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that the </w:t>
            </w:r>
            <w:r w:rsidR="003237E3">
              <w:rPr>
                <w:color w:val="000000"/>
                <w:spacing w:val="-3"/>
              </w:rPr>
              <w:t>risks identified in the</w:t>
            </w:r>
            <w:r w:rsidR="003E1BFF">
              <w:rPr>
                <w:color w:val="000000"/>
                <w:spacing w:val="-3"/>
              </w:rPr>
              <w:t xml:space="preserve"> risk treatment</w:t>
            </w:r>
            <w:r w:rsidR="003237E3">
              <w:rPr>
                <w:color w:val="000000"/>
                <w:spacing w:val="-3"/>
              </w:rPr>
              <w:t xml:space="preserve"> plans are </w:t>
            </w:r>
            <w:r w:rsidRPr="009B2920">
              <w:rPr>
                <w:color w:val="000000"/>
                <w:spacing w:val="-3"/>
              </w:rPr>
              <w:t xml:space="preserve">not exhaustive and </w:t>
            </w:r>
            <w:r w:rsidR="003237E3">
              <w:rPr>
                <w:color w:val="000000"/>
                <w:spacing w:val="-3"/>
              </w:rPr>
              <w:t>are</w:t>
            </w:r>
            <w:r w:rsidRPr="009B2920">
              <w:rPr>
                <w:color w:val="000000"/>
                <w:spacing w:val="-3"/>
              </w:rPr>
              <w:t xml:space="preserve"> given for the tenderers’ reference only.</w:t>
            </w:r>
            <w:r>
              <w:rPr>
                <w:rFonts w:hint="eastAsia"/>
                <w:color w:val="000000"/>
                <w:spacing w:val="-3"/>
              </w:rPr>
              <w:t xml:space="preserve">  </w:t>
            </w:r>
            <w:r w:rsidRPr="009B2920">
              <w:rPr>
                <w:color w:val="000000"/>
                <w:spacing w:val="-3"/>
              </w:rPr>
              <w:t xml:space="preserve">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plans</w:t>
            </w:r>
            <w:r w:rsidRPr="009B2920">
              <w:rPr>
                <w:color w:val="000000"/>
                <w:spacing w:val="-3"/>
              </w:rPr>
              <w:t xml:space="preserve"> do not in </w:t>
            </w:r>
            <w:proofErr w:type="spellStart"/>
            <w:r w:rsidRPr="009B2920">
              <w:rPr>
                <w:color w:val="000000"/>
                <w:spacing w:val="-3"/>
              </w:rPr>
              <w:t>anyway</w:t>
            </w:r>
            <w:proofErr w:type="spellEnd"/>
            <w:r w:rsidRPr="009B2920">
              <w:rPr>
                <w:color w:val="000000"/>
                <w:spacing w:val="-3"/>
              </w:rPr>
              <w:t xml:space="preserve"> release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from any of </w:t>
            </w:r>
            <w:r w:rsidR="00CE7711" w:rsidRPr="00D372F8">
              <w:rPr>
                <w:spacing w:val="-3"/>
              </w:rPr>
              <w:t xml:space="preserve">its </w:t>
            </w:r>
            <w:r w:rsidRPr="009B2920">
              <w:rPr>
                <w:color w:val="000000"/>
                <w:spacing w:val="-3"/>
              </w:rPr>
              <w:t>obligations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under </w:t>
            </w:r>
            <w:r w:rsidRPr="00D372F8">
              <w:rPr>
                <w:spacing w:val="-3"/>
              </w:rPr>
              <w:t>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  <w:r w:rsidRPr="009B2920">
              <w:rPr>
                <w:color w:val="000000"/>
                <w:spacing w:val="-3"/>
              </w:rPr>
              <w:t xml:space="preserve"> 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</w:t>
            </w:r>
            <w:r w:rsidR="003E1BFF">
              <w:rPr>
                <w:color w:val="000000"/>
                <w:spacing w:val="-3"/>
              </w:rPr>
              <w:t>s</w:t>
            </w:r>
            <w:r w:rsidRPr="009B2920">
              <w:rPr>
                <w:color w:val="000000"/>
                <w:spacing w:val="-3"/>
              </w:rPr>
              <w:t xml:space="preserve"> shall not form part of</w:t>
            </w:r>
            <w:r w:rsidRPr="00D372F8">
              <w:rPr>
                <w:spacing w:val="-3"/>
              </w:rPr>
              <w:t xml:space="preserve"> th</w:t>
            </w:r>
            <w:r w:rsidRPr="00D372F8">
              <w:rPr>
                <w:rFonts w:hint="eastAsia"/>
                <w:spacing w:val="-3"/>
              </w:rPr>
              <w:t>is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5681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ETWB TCW No. 6/2005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14:paraId="784178FD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02CB71DB" w14:textId="77777777" w:rsidR="00D67BE6" w:rsidRDefault="00D67BE6" w:rsidP="002C39E2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2"/>
                <w:szCs w:val="22"/>
                <w:lang w:eastAsia="zh-HK"/>
              </w:rPr>
            </w:pPr>
            <w:r>
              <w:rPr>
                <w:rFonts w:hint="eastAsia"/>
                <w:b w:val="0"/>
                <w:sz w:val="22"/>
                <w:szCs w:val="22"/>
                <w:lang w:eastAsia="zh-HK"/>
              </w:rPr>
              <w:t>Project Offices should list the relevant risks in the Contract Data Part one.</w:t>
            </w:r>
          </w:p>
          <w:p w14:paraId="71A61C1C" w14:textId="77777777" w:rsidR="00CE7711" w:rsidRPr="00BC2E94" w:rsidRDefault="009E6640" w:rsidP="00D372F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D372F8">
              <w:rPr>
                <w:b w:val="0"/>
                <w:bCs w:val="0"/>
                <w:color w:val="0000FF"/>
                <w:sz w:val="24"/>
                <w:vertAlign w:val="superscript"/>
              </w:rPr>
              <w:t>#</w:t>
            </w:r>
            <w:r>
              <w:rPr>
                <w:b w:val="0"/>
                <w:bCs w:val="0"/>
                <w:color w:val="0000FF"/>
                <w:sz w:val="24"/>
              </w:rPr>
              <w:t xml:space="preserve"> I</w:t>
            </w:r>
            <w:r w:rsidRPr="00D372F8">
              <w:rPr>
                <w:rFonts w:hint="eastAsia"/>
                <w:b w:val="0"/>
                <w:bCs w:val="0"/>
                <w:color w:val="0000FF"/>
                <w:sz w:val="24"/>
              </w:rPr>
              <w:t>nsert appropriate reference</w:t>
            </w:r>
          </w:p>
        </w:tc>
      </w:tr>
    </w:tbl>
    <w:p w14:paraId="3FA7BD01" w14:textId="77777777" w:rsidR="00A24422" w:rsidRPr="00D67BE6" w:rsidRDefault="00A24422" w:rsidP="00427391">
      <w:pPr>
        <w:spacing w:line="288" w:lineRule="auto"/>
        <w:ind w:left="360" w:right="28"/>
        <w:jc w:val="both"/>
      </w:pPr>
    </w:p>
    <w:sectPr w:rsidR="00A24422" w:rsidRPr="00D67BE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956E" w14:textId="77777777" w:rsidR="00A23CDF" w:rsidRDefault="00A23CDF" w:rsidP="00A24422">
      <w:pPr>
        <w:pStyle w:val="ae"/>
      </w:pPr>
      <w:r>
        <w:separator/>
      </w:r>
    </w:p>
  </w:endnote>
  <w:endnote w:type="continuationSeparator" w:id="0">
    <w:p w14:paraId="177A504B" w14:textId="77777777" w:rsidR="00A23CDF" w:rsidRDefault="00A23CD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8246" w14:textId="77777777" w:rsidR="009F4432" w:rsidRDefault="009F4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7DCA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808FCAF" w14:textId="77777777" w:rsidR="00462E23" w:rsidRDefault="00462E23">
    <w:pPr>
      <w:pStyle w:val="a6"/>
      <w:rPr>
        <w:sz w:val="24"/>
      </w:rPr>
    </w:pPr>
  </w:p>
  <w:p w14:paraId="3BD2B5BE" w14:textId="50576486" w:rsidR="00462E23" w:rsidRDefault="00626235" w:rsidP="004A4347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4A4347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del w:id="1" w:author="WP4" w:date="2024-04-16T17:16:00Z">
      <w:r w:rsidR="00C6626C" w:rsidDel="009F4432">
        <w:rPr>
          <w:b/>
          <w:bCs/>
          <w:i/>
          <w:iCs/>
          <w:sz w:val="24"/>
        </w:rPr>
        <w:delText>30</w:delText>
      </w:r>
    </w:del>
    <w:ins w:id="2" w:author="WP4" w:date="2024-04-16T17:16:00Z">
      <w:r w:rsidR="009F4432">
        <w:rPr>
          <w:b/>
          <w:bCs/>
          <w:i/>
          <w:iCs/>
          <w:sz w:val="24"/>
        </w:rPr>
        <w:t>22</w:t>
      </w:r>
    </w:ins>
    <w:r w:rsidR="00C6626C">
      <w:rPr>
        <w:b/>
        <w:bCs/>
        <w:i/>
        <w:iCs/>
        <w:sz w:val="24"/>
      </w:rPr>
      <w:t>.</w:t>
    </w:r>
    <w:del w:id="3" w:author="WP4" w:date="2024-04-16T17:16:00Z">
      <w:r w:rsidR="00C6626C" w:rsidDel="009F4432">
        <w:rPr>
          <w:b/>
          <w:bCs/>
          <w:i/>
          <w:iCs/>
          <w:sz w:val="24"/>
        </w:rPr>
        <w:delText>6</w:delText>
      </w:r>
    </w:del>
    <w:ins w:id="4" w:author="WP4" w:date="2024-04-16T17:16:00Z">
      <w:r w:rsidR="009F4432">
        <w:rPr>
          <w:b/>
          <w:bCs/>
          <w:i/>
          <w:iCs/>
          <w:sz w:val="24"/>
        </w:rPr>
        <w:t>4</w:t>
      </w:r>
    </w:ins>
    <w:r w:rsidR="00C6626C">
      <w:rPr>
        <w:b/>
        <w:bCs/>
        <w:i/>
        <w:iCs/>
        <w:sz w:val="24"/>
      </w:rPr>
      <w:t>.</w:t>
    </w:r>
    <w:del w:id="5" w:author="WP4" w:date="2024-04-16T17:16:00Z">
      <w:r w:rsidR="00C6626C" w:rsidDel="009F4432">
        <w:rPr>
          <w:b/>
          <w:bCs/>
          <w:i/>
          <w:iCs/>
          <w:sz w:val="24"/>
        </w:rPr>
        <w:delText>2022</w:delText>
      </w:r>
    </w:del>
    <w:ins w:id="6" w:author="WP4" w:date="2024-04-16T17:16:00Z">
      <w:r w:rsidR="009F4432">
        <w:rPr>
          <w:b/>
          <w:bCs/>
          <w:i/>
          <w:iCs/>
          <w:sz w:val="24"/>
        </w:rPr>
        <w:t>202</w:t>
      </w:r>
      <w:r w:rsidR="009F4432">
        <w:rPr>
          <w:b/>
          <w:bCs/>
          <w:i/>
          <w:iCs/>
          <w:sz w:val="24"/>
        </w:rPr>
        <w:t>4</w:t>
      </w:r>
    </w:ins>
    <w:bookmarkStart w:id="7" w:name="_GoBack"/>
    <w:bookmarkEnd w:id="7"/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A4347">
      <w:rPr>
        <w:b/>
        <w:bCs/>
        <w:i/>
        <w:iCs/>
        <w:sz w:val="24"/>
      </w:rPr>
      <w:t xml:space="preserve"> NTT C7 -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9F4432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9F4432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8A0F" w14:textId="77777777" w:rsidR="009F4432" w:rsidRDefault="009F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7F24" w14:textId="77777777" w:rsidR="00A23CDF" w:rsidRDefault="00A23CDF" w:rsidP="00A24422">
      <w:pPr>
        <w:pStyle w:val="ae"/>
      </w:pPr>
      <w:r>
        <w:separator/>
      </w:r>
    </w:p>
  </w:footnote>
  <w:footnote w:type="continuationSeparator" w:id="0">
    <w:p w14:paraId="5FADC99B" w14:textId="77777777" w:rsidR="00A23CDF" w:rsidRDefault="00A23CD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F3D4" w14:textId="77777777" w:rsidR="009F4432" w:rsidRDefault="009F44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AA5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31351FA0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48B1" w14:textId="77777777" w:rsidR="009F4432" w:rsidRDefault="009F44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2A88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278C"/>
    <w:rsid w:val="00194B83"/>
    <w:rsid w:val="00196499"/>
    <w:rsid w:val="0019760F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50A7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237E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BFF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4347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4116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2A40"/>
    <w:rsid w:val="0054412E"/>
    <w:rsid w:val="0054799A"/>
    <w:rsid w:val="00554B1A"/>
    <w:rsid w:val="0056473F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02ED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415"/>
    <w:rsid w:val="006E420A"/>
    <w:rsid w:val="006F6F36"/>
    <w:rsid w:val="006F70BB"/>
    <w:rsid w:val="00715C52"/>
    <w:rsid w:val="00720747"/>
    <w:rsid w:val="0072736A"/>
    <w:rsid w:val="007278B4"/>
    <w:rsid w:val="00727EF8"/>
    <w:rsid w:val="00730EE3"/>
    <w:rsid w:val="0073479D"/>
    <w:rsid w:val="00736C08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012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E0A"/>
    <w:rsid w:val="009711E5"/>
    <w:rsid w:val="009728E4"/>
    <w:rsid w:val="00975FAA"/>
    <w:rsid w:val="00976F23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6640"/>
    <w:rsid w:val="009F0A7C"/>
    <w:rsid w:val="009F34F9"/>
    <w:rsid w:val="009F4432"/>
    <w:rsid w:val="009F4A55"/>
    <w:rsid w:val="00A016A1"/>
    <w:rsid w:val="00A06554"/>
    <w:rsid w:val="00A07205"/>
    <w:rsid w:val="00A07A97"/>
    <w:rsid w:val="00A213F2"/>
    <w:rsid w:val="00A23CDF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3E4B"/>
    <w:rsid w:val="00AB0032"/>
    <w:rsid w:val="00AB25D6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3FF7"/>
    <w:rsid w:val="00C55298"/>
    <w:rsid w:val="00C5722D"/>
    <w:rsid w:val="00C621E0"/>
    <w:rsid w:val="00C642EB"/>
    <w:rsid w:val="00C6626C"/>
    <w:rsid w:val="00C84959"/>
    <w:rsid w:val="00C90D0B"/>
    <w:rsid w:val="00C9501C"/>
    <w:rsid w:val="00C95756"/>
    <w:rsid w:val="00C967F5"/>
    <w:rsid w:val="00C973F6"/>
    <w:rsid w:val="00CA641B"/>
    <w:rsid w:val="00CA6B7E"/>
    <w:rsid w:val="00CB18B7"/>
    <w:rsid w:val="00CB6E3C"/>
    <w:rsid w:val="00CC356D"/>
    <w:rsid w:val="00CC4DA3"/>
    <w:rsid w:val="00CC5289"/>
    <w:rsid w:val="00CC765A"/>
    <w:rsid w:val="00CE39BD"/>
    <w:rsid w:val="00CE5FCC"/>
    <w:rsid w:val="00CE7711"/>
    <w:rsid w:val="00CF0A33"/>
    <w:rsid w:val="00CF2E5C"/>
    <w:rsid w:val="00CF6E34"/>
    <w:rsid w:val="00CF775B"/>
    <w:rsid w:val="00D01647"/>
    <w:rsid w:val="00D04A96"/>
    <w:rsid w:val="00D11A1A"/>
    <w:rsid w:val="00D137CC"/>
    <w:rsid w:val="00D1407C"/>
    <w:rsid w:val="00D15041"/>
    <w:rsid w:val="00D2315F"/>
    <w:rsid w:val="00D279DA"/>
    <w:rsid w:val="00D372F8"/>
    <w:rsid w:val="00D44D97"/>
    <w:rsid w:val="00D451A6"/>
    <w:rsid w:val="00D47BA5"/>
    <w:rsid w:val="00D50120"/>
    <w:rsid w:val="00D52BAA"/>
    <w:rsid w:val="00D55C99"/>
    <w:rsid w:val="00D57F53"/>
    <w:rsid w:val="00D608FE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47C8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74BD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A3524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46D"/>
    <w:rsid w:val="00EE0EC5"/>
    <w:rsid w:val="00EE7533"/>
    <w:rsid w:val="00EF4D8E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CFD"/>
    <w:rsid w:val="00F2730A"/>
    <w:rsid w:val="00F30DF2"/>
    <w:rsid w:val="00F341DF"/>
    <w:rsid w:val="00F368D5"/>
    <w:rsid w:val="00F51723"/>
    <w:rsid w:val="00F5686B"/>
    <w:rsid w:val="00F632B0"/>
    <w:rsid w:val="00F633CA"/>
    <w:rsid w:val="00F65815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0711D"/>
  <w15:chartTrackingRefBased/>
  <w15:docId w15:val="{CDD00128-D3CA-471F-9627-3AD657A8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D372F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BDF0-14ED-4660-BDBA-F1438BD1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HKSARG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2020-08-04T10:12:00Z</cp:lastPrinted>
  <dcterms:created xsi:type="dcterms:W3CDTF">2024-04-16T09:03:00Z</dcterms:created>
  <dcterms:modified xsi:type="dcterms:W3CDTF">2024-04-16T09:16:00Z</dcterms:modified>
</cp:coreProperties>
</file>