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7"/>
        <w:gridCol w:w="4321"/>
      </w:tblGrid>
      <w:tr w:rsidR="00427391" w:rsidTr="008E5326">
        <w:trPr>
          <w:tblHeader/>
        </w:trPr>
        <w:tc>
          <w:tcPr>
            <w:tcW w:w="5247" w:type="dxa"/>
            <w:tcBorders>
              <w:bottom w:val="single" w:sz="4" w:space="0" w:color="auto"/>
            </w:tcBorders>
          </w:tcPr>
          <w:p w:rsidR="00427391" w:rsidRDefault="00427391" w:rsidP="00453EC7">
            <w:pPr>
              <w:pStyle w:val="a9"/>
              <w:spacing w:beforeLines="30" w:before="108" w:afterLines="30" w:after="108"/>
              <w:rPr>
                <w:sz w:val="24"/>
              </w:rPr>
            </w:pPr>
            <w:r>
              <w:rPr>
                <w:sz w:val="24"/>
              </w:rPr>
              <w:t>Clause</w:t>
            </w:r>
          </w:p>
        </w:tc>
        <w:tc>
          <w:tcPr>
            <w:tcW w:w="4321" w:type="dxa"/>
            <w:tcBorders>
              <w:bottom w:val="single" w:sz="4" w:space="0" w:color="auto"/>
            </w:tcBorders>
          </w:tcPr>
          <w:p w:rsidR="00427391" w:rsidRDefault="00427391" w:rsidP="00453EC7">
            <w:pPr>
              <w:pStyle w:val="a9"/>
              <w:spacing w:beforeLines="30" w:before="108" w:afterLines="30" w:after="108"/>
              <w:rPr>
                <w:sz w:val="24"/>
              </w:rPr>
            </w:pPr>
            <w:r>
              <w:rPr>
                <w:sz w:val="24"/>
              </w:rPr>
              <w:t>Remarks/Guidelines</w:t>
            </w:r>
          </w:p>
        </w:tc>
      </w:tr>
      <w:tr w:rsidR="008E5326" w:rsidRPr="00070E5A" w:rsidTr="00820936">
        <w:tc>
          <w:tcPr>
            <w:tcW w:w="9568" w:type="dxa"/>
            <w:gridSpan w:val="2"/>
            <w:tcBorders>
              <w:top w:val="single" w:sz="4" w:space="0" w:color="auto"/>
              <w:bottom w:val="nil"/>
            </w:tcBorders>
          </w:tcPr>
          <w:p w:rsidR="008E5326" w:rsidRPr="00070E5A" w:rsidRDefault="00841C78" w:rsidP="00990117">
            <w:pPr>
              <w:pStyle w:val="a9"/>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Pr>
                <w:bCs w:val="0"/>
                <w:sz w:val="24"/>
                <w:lang w:eastAsia="zh-HK"/>
              </w:rPr>
              <w:t>NTT C</w:t>
            </w:r>
            <w:r w:rsidR="00990117">
              <w:rPr>
                <w:bCs w:val="0"/>
                <w:sz w:val="24"/>
                <w:lang w:eastAsia="zh-HK"/>
              </w:rPr>
              <w:t>3</w:t>
            </w:r>
            <w:r w:rsidR="00C366F6">
              <w:rPr>
                <w:bCs w:val="0"/>
                <w:sz w:val="24"/>
                <w:lang w:eastAsia="zh-HK"/>
              </w:rPr>
              <w:t xml:space="preserve">   </w:t>
            </w:r>
            <w:r w:rsidR="00F8569D">
              <w:rPr>
                <w:bCs w:val="0"/>
                <w:sz w:val="24"/>
                <w:lang w:eastAsia="zh-HK"/>
              </w:rPr>
              <w:t xml:space="preserve"> </w:t>
            </w:r>
            <w:r w:rsidR="00990117" w:rsidRPr="00990117">
              <w:rPr>
                <w:bCs w:val="0"/>
                <w:sz w:val="24"/>
                <w:lang w:eastAsia="zh-HK"/>
              </w:rPr>
              <w:t>Details of Subcontractor Management Plan</w:t>
            </w:r>
          </w:p>
        </w:tc>
      </w:tr>
      <w:tr w:rsidR="00990117" w:rsidRPr="00DB286E" w:rsidTr="00FC5FB4">
        <w:tc>
          <w:tcPr>
            <w:tcW w:w="5248" w:type="dxa"/>
            <w:tcBorders>
              <w:top w:val="single" w:sz="4" w:space="0" w:color="auto"/>
              <w:left w:val="single" w:sz="4" w:space="0" w:color="auto"/>
              <w:bottom w:val="single" w:sz="4" w:space="0" w:color="auto"/>
              <w:right w:val="single" w:sz="4" w:space="0" w:color="auto"/>
            </w:tcBorders>
          </w:tcPr>
          <w:p w:rsidR="00990117" w:rsidRDefault="00990117" w:rsidP="00FC5FB4">
            <w:pPr>
              <w:spacing w:beforeLines="20" w:before="72" w:afterLines="20" w:after="72"/>
              <w:ind w:rightChars="63" w:right="151"/>
              <w:jc w:val="both"/>
              <w:rPr>
                <w:bCs/>
                <w:lang w:eastAsia="zh-HK"/>
              </w:rPr>
            </w:pPr>
            <w:r w:rsidRPr="00BD4688">
              <w:rPr>
                <w:bCs/>
                <w:lang w:eastAsia="zh-HK"/>
              </w:rPr>
              <w:t xml:space="preserve">Tenderers’ attention is drawn to the Appendix </w:t>
            </w:r>
            <w:r w:rsidRPr="00990117">
              <w:rPr>
                <w:bCs/>
                <w:color w:val="0000FF"/>
                <w:lang w:eastAsia="zh-HK"/>
              </w:rPr>
              <w:t>[</w:t>
            </w:r>
            <w:r w:rsidR="002504C5">
              <w:rPr>
                <w:bCs/>
                <w:color w:val="0000FF"/>
                <w:lang w:eastAsia="zh-HK"/>
              </w:rPr>
              <w:t>X</w:t>
            </w:r>
            <w:r w:rsidR="00D8271B" w:rsidRPr="00990117">
              <w:rPr>
                <w:bCs/>
                <w:color w:val="0000FF"/>
                <w:lang w:eastAsia="zh-HK"/>
              </w:rPr>
              <w:t>]</w:t>
            </w:r>
            <w:r w:rsidR="00D8271B" w:rsidRPr="006D300D">
              <w:rPr>
                <w:bCs/>
                <w:color w:val="0000FF"/>
                <w:vertAlign w:val="superscript"/>
                <w:lang w:eastAsia="zh-HK"/>
              </w:rPr>
              <w:t>#</w:t>
            </w:r>
            <w:r w:rsidR="00D8271B">
              <w:rPr>
                <w:bCs/>
                <w:lang w:eastAsia="zh-HK"/>
              </w:rPr>
              <w:t xml:space="preserve"> </w:t>
            </w:r>
            <w:r>
              <w:rPr>
                <w:bCs/>
                <w:lang w:eastAsia="zh-HK"/>
              </w:rPr>
              <w:t xml:space="preserve">to Clause </w:t>
            </w:r>
            <w:r w:rsidRPr="00990117">
              <w:rPr>
                <w:bCs/>
                <w:color w:val="0000FF"/>
                <w:lang w:eastAsia="zh-HK"/>
              </w:rPr>
              <w:t>[</w:t>
            </w:r>
            <w:r w:rsidR="006D300D">
              <w:rPr>
                <w:bCs/>
                <w:color w:val="0000FF"/>
                <w:lang w:eastAsia="zh-HK"/>
              </w:rPr>
              <w:t>C5</w:t>
            </w:r>
            <w:r w:rsidRPr="00990117">
              <w:rPr>
                <w:bCs/>
                <w:color w:val="0000FF"/>
                <w:lang w:eastAsia="zh-HK"/>
              </w:rPr>
              <w:t>]</w:t>
            </w:r>
            <w:r w:rsidR="00D8271B" w:rsidRPr="00EE775C">
              <w:rPr>
                <w:bCs/>
                <w:color w:val="0000FF"/>
                <w:vertAlign w:val="superscript"/>
                <w:lang w:eastAsia="zh-HK"/>
              </w:rPr>
              <w:t>#</w:t>
            </w:r>
            <w:r w:rsidRPr="00BD4688">
              <w:rPr>
                <w:bCs/>
                <w:lang w:eastAsia="zh-HK"/>
              </w:rPr>
              <w:t xml:space="preserve"> of </w:t>
            </w:r>
            <w:r w:rsidRPr="006D300D">
              <w:rPr>
                <w:bCs/>
                <w:i/>
                <w:lang w:eastAsia="zh-HK"/>
              </w:rPr>
              <w:t>additional conditions of contract</w:t>
            </w:r>
            <w:r w:rsidRPr="00BD4688">
              <w:rPr>
                <w:bCs/>
                <w:lang w:eastAsia="zh-HK"/>
              </w:rPr>
              <w:t xml:space="preserve"> on the scope and contents of Subcontractor Management Plan, including but not limited to the details of subcontract(s), the trade and group (if any) of the subcontractor under the Registered Specialist Trade Contractors Scheme and value of the subcontract(s)</w:t>
            </w:r>
            <w:r w:rsidR="008113BD">
              <w:rPr>
                <w:bCs/>
                <w:lang w:eastAsia="zh-HK"/>
              </w:rPr>
              <w:t>.</w:t>
            </w:r>
          </w:p>
          <w:p w:rsidR="00990117" w:rsidRPr="00DB286E" w:rsidRDefault="00990117" w:rsidP="00FC5FB4">
            <w:pPr>
              <w:spacing w:beforeLines="20" w:before="72" w:afterLines="20" w:after="72"/>
              <w:ind w:rightChars="63" w:right="151"/>
              <w:jc w:val="both"/>
              <w:rPr>
                <w:bCs/>
                <w:color w:val="000000"/>
                <w:shd w:val="clear" w:color="auto" w:fill="FFFFFF"/>
              </w:rPr>
            </w:pPr>
          </w:p>
        </w:tc>
        <w:tc>
          <w:tcPr>
            <w:tcW w:w="4320" w:type="dxa"/>
            <w:tcBorders>
              <w:top w:val="single" w:sz="4" w:space="0" w:color="auto"/>
              <w:left w:val="single" w:sz="4" w:space="0" w:color="auto"/>
              <w:bottom w:val="single" w:sz="4" w:space="0" w:color="auto"/>
              <w:right w:val="single" w:sz="4" w:space="0" w:color="auto"/>
            </w:tcBorders>
          </w:tcPr>
          <w:p w:rsidR="00990117" w:rsidRDefault="00990117" w:rsidP="00FC5FB4">
            <w:pPr>
              <w:ind w:leftChars="58" w:left="139"/>
              <w:jc w:val="both"/>
              <w:rPr>
                <w:bCs/>
                <w:color w:val="0000FF"/>
              </w:rPr>
            </w:pPr>
            <w:r w:rsidRPr="00EE775C">
              <w:rPr>
                <w:bCs/>
                <w:color w:val="0000FF"/>
                <w:vertAlign w:val="superscript"/>
              </w:rPr>
              <w:t>#</w:t>
            </w:r>
            <w:r w:rsidRPr="00990117">
              <w:rPr>
                <w:bCs/>
                <w:color w:val="0000FF"/>
              </w:rPr>
              <w:t xml:space="preserve"> </w:t>
            </w:r>
            <w:r w:rsidR="008F524C">
              <w:rPr>
                <w:bCs/>
                <w:color w:val="0000FF"/>
              </w:rPr>
              <w:t>I</w:t>
            </w:r>
            <w:r w:rsidR="008F524C" w:rsidRPr="00990117">
              <w:rPr>
                <w:bCs/>
                <w:color w:val="0000FF"/>
              </w:rPr>
              <w:t xml:space="preserve">nsert </w:t>
            </w:r>
            <w:r w:rsidRPr="00990117">
              <w:rPr>
                <w:bCs/>
                <w:color w:val="0000FF"/>
              </w:rPr>
              <w:t>appropriate reference</w:t>
            </w:r>
          </w:p>
          <w:p w:rsidR="00EE144A" w:rsidRDefault="00EE144A" w:rsidP="00EE144A">
            <w:pPr>
              <w:ind w:leftChars="58" w:left="139"/>
              <w:rPr>
                <w:bCs/>
              </w:rPr>
            </w:pPr>
          </w:p>
          <w:p w:rsidR="00990117" w:rsidRDefault="00990117" w:rsidP="00FC5FB4">
            <w:pPr>
              <w:ind w:leftChars="58" w:left="139"/>
              <w:rPr>
                <w:bCs/>
              </w:rPr>
            </w:pPr>
          </w:p>
          <w:p w:rsidR="00990117" w:rsidRPr="00366966" w:rsidRDefault="00990117" w:rsidP="00C11A34">
            <w:pPr>
              <w:ind w:leftChars="58" w:left="139"/>
              <w:jc w:val="both"/>
              <w:rPr>
                <w:lang w:eastAsia="zh-HK"/>
              </w:rPr>
            </w:pPr>
            <w:r>
              <w:rPr>
                <w:rFonts w:hint="eastAsia"/>
                <w:lang w:eastAsia="zh-HK"/>
              </w:rPr>
              <w:t xml:space="preserve">Please refer to </w:t>
            </w:r>
            <w:r w:rsidRPr="000050F3">
              <w:rPr>
                <w:color w:val="000000"/>
                <w:spacing w:val="-3"/>
                <w:shd w:val="clear" w:color="auto" w:fill="FFFFFF"/>
              </w:rPr>
              <w:t>SDEV’s memo</w:t>
            </w:r>
            <w:r w:rsidR="00F6392D">
              <w:rPr>
                <w:color w:val="000000"/>
                <w:spacing w:val="-3"/>
                <w:shd w:val="clear" w:color="auto" w:fill="FFFFFF"/>
              </w:rPr>
              <w:t>s</w:t>
            </w:r>
            <w:r w:rsidRPr="000050F3">
              <w:rPr>
                <w:color w:val="000000"/>
                <w:spacing w:val="-3"/>
                <w:shd w:val="clear" w:color="auto" w:fill="FFFFFF"/>
              </w:rPr>
              <w:t xml:space="preserve"> ref. DEVB(W) 510/94/02 of </w:t>
            </w:r>
            <w:r w:rsidR="006D300D">
              <w:rPr>
                <w:color w:val="000000"/>
                <w:spacing w:val="-3"/>
                <w:shd w:val="clear" w:color="auto" w:fill="FFFFFF"/>
              </w:rPr>
              <w:t>4.12.2020</w:t>
            </w:r>
            <w:r w:rsidR="00367BDA">
              <w:rPr>
                <w:color w:val="000000"/>
                <w:spacing w:val="-3"/>
                <w:shd w:val="clear" w:color="auto" w:fill="FFFFFF"/>
              </w:rPr>
              <w:t>,</w:t>
            </w:r>
            <w:r w:rsidR="00F6392D">
              <w:rPr>
                <w:color w:val="000000"/>
                <w:spacing w:val="-3"/>
                <w:shd w:val="clear" w:color="auto" w:fill="FFFFFF"/>
              </w:rPr>
              <w:t xml:space="preserve"> 11.1.2022</w:t>
            </w:r>
            <w:r w:rsidR="00FE34C9">
              <w:rPr>
                <w:bCs/>
                <w:color w:val="000000"/>
                <w:shd w:val="clear" w:color="auto" w:fill="FFFFFF"/>
              </w:rPr>
              <w:t>, 17.6.2022, 1.12.2022</w:t>
            </w:r>
            <w:ins w:id="0" w:author="WP4" w:date="2024-04-15T14:45:00Z">
              <w:r w:rsidR="00C11A34">
                <w:rPr>
                  <w:bCs/>
                  <w:color w:val="000000"/>
                  <w:shd w:val="clear" w:color="auto" w:fill="FFFFFF"/>
                </w:rPr>
                <w:t>,</w:t>
              </w:r>
            </w:ins>
            <w:r w:rsidR="00FE34C9">
              <w:rPr>
                <w:bCs/>
                <w:color w:val="000000"/>
                <w:shd w:val="clear" w:color="auto" w:fill="FFFFFF"/>
              </w:rPr>
              <w:t xml:space="preserve"> </w:t>
            </w:r>
            <w:del w:id="1" w:author="WP4" w:date="2024-04-15T14:44:00Z">
              <w:r w:rsidR="00FE34C9" w:rsidDel="00C11A34">
                <w:rPr>
                  <w:bCs/>
                  <w:color w:val="000000"/>
                  <w:shd w:val="clear" w:color="auto" w:fill="FFFFFF"/>
                </w:rPr>
                <w:delText xml:space="preserve">and </w:delText>
              </w:r>
            </w:del>
            <w:r w:rsidR="00FE34C9">
              <w:rPr>
                <w:bCs/>
                <w:color w:val="000000"/>
                <w:shd w:val="clear" w:color="auto" w:fill="FFFFFF"/>
              </w:rPr>
              <w:t>1.2.2023</w:t>
            </w:r>
            <w:ins w:id="2" w:author="WP4" w:date="2024-04-15T14:44:00Z">
              <w:r w:rsidR="00C11A34" w:rsidRPr="00C11A34">
                <w:rPr>
                  <w:bCs/>
                  <w:color w:val="000000"/>
                  <w:shd w:val="clear" w:color="auto" w:fill="FFFFFF"/>
                </w:rPr>
                <w:t>, 6.9.2023 and 10.4.2024</w:t>
              </w:r>
            </w:ins>
            <w:r>
              <w:rPr>
                <w:rFonts w:hint="eastAsia"/>
                <w:lang w:eastAsia="zh-HK"/>
              </w:rPr>
              <w:t>.</w:t>
            </w:r>
          </w:p>
          <w:p w:rsidR="00990117" w:rsidRPr="00DB286E" w:rsidRDefault="00990117" w:rsidP="00FC5FB4">
            <w:pPr>
              <w:suppressAutoHyphens/>
              <w:jc w:val="both"/>
              <w:rPr>
                <w:color w:val="000000"/>
                <w:spacing w:val="-3"/>
                <w:shd w:val="clear" w:color="auto" w:fill="FFFFFF"/>
              </w:rPr>
            </w:pPr>
          </w:p>
        </w:tc>
      </w:tr>
    </w:tbl>
    <w:p w:rsidR="00A24422" w:rsidRPr="002D200A" w:rsidRDefault="00A24422" w:rsidP="00427391">
      <w:pPr>
        <w:spacing w:line="288" w:lineRule="auto"/>
        <w:ind w:left="360" w:right="28"/>
        <w:jc w:val="both"/>
      </w:pPr>
    </w:p>
    <w:sectPr w:rsidR="00A24422" w:rsidRPr="002D200A"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16A" w:rsidRDefault="0050616A" w:rsidP="00A24422">
      <w:pPr>
        <w:pStyle w:val="ae"/>
      </w:pPr>
      <w:r>
        <w:separator/>
      </w:r>
    </w:p>
  </w:endnote>
  <w:endnote w:type="continuationSeparator" w:id="0">
    <w:p w:rsidR="0050616A" w:rsidRDefault="0050616A"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A34" w:rsidRDefault="00C11A3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E23" w:rsidRDefault="00462E23">
    <w:pPr>
      <w:pStyle w:val="a6"/>
      <w:pBdr>
        <w:bottom w:val="single" w:sz="12" w:space="1" w:color="auto"/>
      </w:pBdr>
      <w:rPr>
        <w:sz w:val="2"/>
      </w:rPr>
    </w:pPr>
  </w:p>
  <w:p w:rsidR="00462E23" w:rsidRDefault="00462E23">
    <w:pPr>
      <w:pStyle w:val="a6"/>
      <w:rPr>
        <w:sz w:val="24"/>
      </w:rPr>
    </w:pPr>
  </w:p>
  <w:p w:rsidR="00462E23" w:rsidRDefault="00626235" w:rsidP="00077B90">
    <w:pPr>
      <w:pStyle w:val="a6"/>
      <w:tabs>
        <w:tab w:val="clear" w:pos="4153"/>
        <w:tab w:val="clear" w:pos="8306"/>
        <w:tab w:val="left" w:pos="3600"/>
        <w:tab w:val="left" w:pos="7230"/>
      </w:tabs>
      <w:rPr>
        <w:sz w:val="24"/>
        <w:lang w:eastAsia="zh-HK"/>
      </w:rPr>
    </w:pPr>
    <w:r>
      <w:rPr>
        <w:rFonts w:hint="eastAsia"/>
        <w:b/>
        <w:bCs/>
        <w:i/>
        <w:iCs/>
        <w:sz w:val="24"/>
        <w:lang w:eastAsia="zh-HK"/>
      </w:rPr>
      <w:t xml:space="preserve">Library of Standard </w:t>
    </w:r>
    <w:r w:rsidR="008E5326">
      <w:rPr>
        <w:b/>
        <w:bCs/>
        <w:i/>
        <w:iCs/>
        <w:sz w:val="24"/>
        <w:lang w:eastAsia="zh-HK"/>
      </w:rPr>
      <w:t>NT</w:t>
    </w:r>
    <w:r>
      <w:rPr>
        <w:rFonts w:hint="eastAsia"/>
        <w:b/>
        <w:bCs/>
        <w:i/>
        <w:iCs/>
        <w:sz w:val="24"/>
        <w:lang w:eastAsia="zh-HK"/>
      </w:rPr>
      <w:t>T for NEC</w:t>
    </w:r>
    <w:r w:rsidR="00077B90">
      <w:rPr>
        <w:b/>
        <w:bCs/>
        <w:i/>
        <w:iCs/>
        <w:sz w:val="24"/>
        <w:lang w:eastAsia="zh-HK"/>
      </w:rPr>
      <w:t>4</w:t>
    </w:r>
    <w:r>
      <w:rPr>
        <w:rFonts w:hint="eastAsia"/>
        <w:b/>
        <w:bCs/>
        <w:i/>
        <w:iCs/>
        <w:sz w:val="24"/>
        <w:lang w:eastAsia="zh-HK"/>
      </w:rPr>
      <w:t xml:space="preserve"> ECC</w:t>
    </w:r>
    <w:r>
      <w:rPr>
        <w:b/>
        <w:bCs/>
        <w:i/>
        <w:iCs/>
        <w:sz w:val="24"/>
      </w:rPr>
      <w:t xml:space="preserve"> </w:t>
    </w:r>
    <w:r>
      <w:rPr>
        <w:b/>
        <w:bCs/>
        <w:i/>
        <w:iCs/>
        <w:sz w:val="24"/>
      </w:rPr>
      <w:t>(</w:t>
    </w:r>
    <w:r w:rsidR="00FE34C9">
      <w:rPr>
        <w:b/>
        <w:bCs/>
        <w:i/>
        <w:iCs/>
        <w:sz w:val="24"/>
      </w:rPr>
      <w:t>1</w:t>
    </w:r>
    <w:ins w:id="3" w:author="WP4" w:date="2024-04-15T14:45:00Z">
      <w:r w:rsidR="00C11A34">
        <w:rPr>
          <w:b/>
          <w:bCs/>
          <w:i/>
          <w:iCs/>
          <w:sz w:val="24"/>
        </w:rPr>
        <w:t>0</w:t>
      </w:r>
    </w:ins>
    <w:r w:rsidR="00FE34C9">
      <w:rPr>
        <w:b/>
        <w:bCs/>
        <w:i/>
        <w:iCs/>
        <w:sz w:val="24"/>
      </w:rPr>
      <w:t>.</w:t>
    </w:r>
    <w:del w:id="4" w:author="WP4" w:date="2024-04-15T14:45:00Z">
      <w:r w:rsidR="00FE34C9" w:rsidDel="00C11A34">
        <w:rPr>
          <w:b/>
          <w:bCs/>
          <w:i/>
          <w:iCs/>
          <w:sz w:val="24"/>
        </w:rPr>
        <w:delText>2</w:delText>
      </w:r>
    </w:del>
    <w:ins w:id="5" w:author="WP4" w:date="2024-04-15T14:45:00Z">
      <w:r w:rsidR="00C11A34">
        <w:rPr>
          <w:b/>
          <w:bCs/>
          <w:i/>
          <w:iCs/>
          <w:sz w:val="24"/>
        </w:rPr>
        <w:t>4</w:t>
      </w:r>
    </w:ins>
    <w:r w:rsidR="00FE34C9">
      <w:rPr>
        <w:b/>
        <w:bCs/>
        <w:i/>
        <w:iCs/>
        <w:sz w:val="24"/>
      </w:rPr>
      <w:t>.202</w:t>
    </w:r>
    <w:del w:id="6" w:author="WP4" w:date="2024-04-15T14:45:00Z">
      <w:r w:rsidR="00FE34C9" w:rsidDel="00C11A34">
        <w:rPr>
          <w:b/>
          <w:bCs/>
          <w:i/>
          <w:iCs/>
          <w:sz w:val="24"/>
        </w:rPr>
        <w:delText>3</w:delText>
      </w:r>
    </w:del>
    <w:ins w:id="7" w:author="WP4" w:date="2024-04-15T14:45:00Z">
      <w:r w:rsidR="00C11A34">
        <w:rPr>
          <w:b/>
          <w:bCs/>
          <w:i/>
          <w:iCs/>
          <w:sz w:val="24"/>
        </w:rPr>
        <w:t>4</w:t>
      </w:r>
    </w:ins>
    <w:bookmarkStart w:id="8" w:name="_GoBack"/>
    <w:bookmarkEnd w:id="8"/>
    <w:r>
      <w:rPr>
        <w:b/>
        <w:bCs/>
        <w:i/>
        <w:iCs/>
        <w:sz w:val="24"/>
      </w:rPr>
      <w:t>)</w:t>
    </w:r>
    <w:r w:rsidR="00462E23">
      <w:rPr>
        <w:b/>
        <w:bCs/>
        <w:i/>
        <w:iCs/>
        <w:sz w:val="24"/>
      </w:rPr>
      <w:tab/>
      <w:t>Page</w:t>
    </w:r>
    <w:r w:rsidR="00077B90">
      <w:rPr>
        <w:b/>
        <w:bCs/>
        <w:i/>
        <w:iCs/>
        <w:sz w:val="24"/>
      </w:rPr>
      <w:t xml:space="preserve"> NTT C3 -</w:t>
    </w:r>
    <w:r w:rsidR="00462E23">
      <w:rPr>
        <w:b/>
        <w:bCs/>
        <w:i/>
        <w:iCs/>
        <w:sz w:val="24"/>
      </w:rPr>
      <w:t xml:space="preserve"> </w:t>
    </w:r>
    <w:r w:rsidR="00462E23">
      <w:rPr>
        <w:b/>
        <w:bCs/>
        <w:i/>
        <w:iCs/>
        <w:sz w:val="24"/>
      </w:rPr>
      <w:fldChar w:fldCharType="begin"/>
    </w:r>
    <w:r w:rsidR="00462E23">
      <w:rPr>
        <w:b/>
        <w:bCs/>
        <w:i/>
        <w:iCs/>
        <w:sz w:val="24"/>
      </w:rPr>
      <w:instrText xml:space="preserve"> PAGE </w:instrText>
    </w:r>
    <w:r w:rsidR="00462E23">
      <w:rPr>
        <w:b/>
        <w:bCs/>
        <w:i/>
        <w:iCs/>
        <w:sz w:val="24"/>
      </w:rPr>
      <w:fldChar w:fldCharType="separate"/>
    </w:r>
    <w:r w:rsidR="00C11A34">
      <w:rPr>
        <w:b/>
        <w:bCs/>
        <w:i/>
        <w:iCs/>
        <w:noProof/>
        <w:sz w:val="24"/>
      </w:rPr>
      <w:t>1</w:t>
    </w:r>
    <w:r w:rsidR="00462E23">
      <w:rPr>
        <w:b/>
        <w:bCs/>
        <w:i/>
        <w:iCs/>
        <w:sz w:val="24"/>
      </w:rPr>
      <w:fldChar w:fldCharType="end"/>
    </w:r>
    <w:r w:rsidR="00462E23">
      <w:rPr>
        <w:b/>
        <w:bCs/>
        <w:i/>
        <w:iCs/>
        <w:sz w:val="24"/>
      </w:rPr>
      <w:t xml:space="preserve"> of </w:t>
    </w:r>
    <w:r w:rsidR="003E336A">
      <w:rPr>
        <w:b/>
        <w:bCs/>
        <w:i/>
        <w:iCs/>
        <w:sz w:val="24"/>
      </w:rPr>
      <w:fldChar w:fldCharType="begin"/>
    </w:r>
    <w:r w:rsidR="003E336A">
      <w:rPr>
        <w:b/>
        <w:bCs/>
        <w:i/>
        <w:iCs/>
        <w:sz w:val="24"/>
      </w:rPr>
      <w:instrText xml:space="preserve"> NUMPAGES  </w:instrText>
    </w:r>
    <w:r w:rsidR="003E336A">
      <w:rPr>
        <w:b/>
        <w:bCs/>
        <w:i/>
        <w:iCs/>
        <w:sz w:val="24"/>
      </w:rPr>
      <w:fldChar w:fldCharType="separate"/>
    </w:r>
    <w:r w:rsidR="00C11A34">
      <w:rPr>
        <w:b/>
        <w:bCs/>
        <w:i/>
        <w:iCs/>
        <w:noProof/>
        <w:sz w:val="24"/>
      </w:rPr>
      <w:t>1</w:t>
    </w:r>
    <w:r w:rsidR="003E336A">
      <w:rPr>
        <w:b/>
        <w:bCs/>
        <w:i/>
        <w:i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A34" w:rsidRDefault="00C11A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16A" w:rsidRDefault="0050616A" w:rsidP="00A24422">
      <w:pPr>
        <w:pStyle w:val="ae"/>
      </w:pPr>
      <w:r>
        <w:separator/>
      </w:r>
    </w:p>
  </w:footnote>
  <w:footnote w:type="continuationSeparator" w:id="0">
    <w:p w:rsidR="0050616A" w:rsidRDefault="0050616A"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A34" w:rsidRDefault="00C11A3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rsidR="00403AFE" w:rsidRDefault="00403AFE" w:rsidP="00403AFE">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A34" w:rsidRDefault="00C11A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9"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0"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5"/>
  </w:num>
  <w:num w:numId="5">
    <w:abstractNumId w:val="21"/>
  </w:num>
  <w:num w:numId="6">
    <w:abstractNumId w:val="29"/>
  </w:num>
  <w:num w:numId="7">
    <w:abstractNumId w:val="23"/>
  </w:num>
  <w:num w:numId="8">
    <w:abstractNumId w:val="18"/>
  </w:num>
  <w:num w:numId="9">
    <w:abstractNumId w:val="27"/>
  </w:num>
  <w:num w:numId="10">
    <w:abstractNumId w:val="32"/>
  </w:num>
  <w:num w:numId="11">
    <w:abstractNumId w:val="3"/>
  </w:num>
  <w:num w:numId="12">
    <w:abstractNumId w:val="30"/>
  </w:num>
  <w:num w:numId="13">
    <w:abstractNumId w:val="17"/>
  </w:num>
  <w:num w:numId="14">
    <w:abstractNumId w:val="34"/>
  </w:num>
  <w:num w:numId="15">
    <w:abstractNumId w:val="11"/>
  </w:num>
  <w:num w:numId="16">
    <w:abstractNumId w:val="16"/>
  </w:num>
  <w:num w:numId="17">
    <w:abstractNumId w:val="33"/>
  </w:num>
  <w:num w:numId="18">
    <w:abstractNumId w:val="19"/>
  </w:num>
  <w:num w:numId="19">
    <w:abstractNumId w:val="2"/>
  </w:num>
  <w:num w:numId="20">
    <w:abstractNumId w:val="28"/>
  </w:num>
  <w:num w:numId="21">
    <w:abstractNumId w:val="9"/>
  </w:num>
  <w:num w:numId="22">
    <w:abstractNumId w:val="22"/>
  </w:num>
  <w:num w:numId="23">
    <w:abstractNumId w:val="20"/>
  </w:num>
  <w:num w:numId="24">
    <w:abstractNumId w:val="4"/>
  </w:num>
  <w:num w:numId="25">
    <w:abstractNumId w:val="6"/>
  </w:num>
  <w:num w:numId="26">
    <w:abstractNumId w:val="5"/>
  </w:num>
  <w:num w:numId="27">
    <w:abstractNumId w:val="24"/>
  </w:num>
  <w:num w:numId="28">
    <w:abstractNumId w:val="8"/>
  </w:num>
  <w:num w:numId="29">
    <w:abstractNumId w:val="14"/>
  </w:num>
  <w:num w:numId="30">
    <w:abstractNumId w:val="7"/>
  </w:num>
  <w:num w:numId="31">
    <w:abstractNumId w:val="35"/>
  </w:num>
  <w:num w:numId="32">
    <w:abstractNumId w:val="25"/>
  </w:num>
  <w:num w:numId="33">
    <w:abstractNumId w:val="26"/>
  </w:num>
  <w:num w:numId="34">
    <w:abstractNumId w:val="10"/>
  </w:num>
  <w:num w:numId="35">
    <w:abstractNumId w:val="13"/>
  </w:num>
  <w:num w:numId="3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974"/>
    <w:rsid w:val="00027B93"/>
    <w:rsid w:val="00033A8D"/>
    <w:rsid w:val="0004172B"/>
    <w:rsid w:val="00054FD5"/>
    <w:rsid w:val="0006112A"/>
    <w:rsid w:val="00067F20"/>
    <w:rsid w:val="00070107"/>
    <w:rsid w:val="000727BF"/>
    <w:rsid w:val="00074E49"/>
    <w:rsid w:val="00077B90"/>
    <w:rsid w:val="0008076D"/>
    <w:rsid w:val="000814D4"/>
    <w:rsid w:val="00084F85"/>
    <w:rsid w:val="000858FA"/>
    <w:rsid w:val="000945B5"/>
    <w:rsid w:val="000A2B49"/>
    <w:rsid w:val="000B638C"/>
    <w:rsid w:val="000C6058"/>
    <w:rsid w:val="000C7676"/>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65AF8"/>
    <w:rsid w:val="00170897"/>
    <w:rsid w:val="00174B13"/>
    <w:rsid w:val="001866A6"/>
    <w:rsid w:val="00194B83"/>
    <w:rsid w:val="00196499"/>
    <w:rsid w:val="00197D40"/>
    <w:rsid w:val="001A1E4B"/>
    <w:rsid w:val="001B3A8B"/>
    <w:rsid w:val="001B4465"/>
    <w:rsid w:val="001C226D"/>
    <w:rsid w:val="001C49C4"/>
    <w:rsid w:val="001C56C1"/>
    <w:rsid w:val="001C6BD5"/>
    <w:rsid w:val="001D407A"/>
    <w:rsid w:val="001D45C9"/>
    <w:rsid w:val="001D78DE"/>
    <w:rsid w:val="001E342D"/>
    <w:rsid w:val="001F13CA"/>
    <w:rsid w:val="00200537"/>
    <w:rsid w:val="00201796"/>
    <w:rsid w:val="00202558"/>
    <w:rsid w:val="00207814"/>
    <w:rsid w:val="00210D07"/>
    <w:rsid w:val="00212504"/>
    <w:rsid w:val="00215E43"/>
    <w:rsid w:val="00221BA4"/>
    <w:rsid w:val="00221DE0"/>
    <w:rsid w:val="00224574"/>
    <w:rsid w:val="00224D8C"/>
    <w:rsid w:val="002303E3"/>
    <w:rsid w:val="0023606F"/>
    <w:rsid w:val="00236213"/>
    <w:rsid w:val="00246FC8"/>
    <w:rsid w:val="002504C5"/>
    <w:rsid w:val="00251549"/>
    <w:rsid w:val="00252812"/>
    <w:rsid w:val="00267486"/>
    <w:rsid w:val="00267B8D"/>
    <w:rsid w:val="0027203E"/>
    <w:rsid w:val="00273F6A"/>
    <w:rsid w:val="00275E24"/>
    <w:rsid w:val="002804C9"/>
    <w:rsid w:val="0028225E"/>
    <w:rsid w:val="0029030A"/>
    <w:rsid w:val="00290312"/>
    <w:rsid w:val="00295D84"/>
    <w:rsid w:val="00297CF7"/>
    <w:rsid w:val="002A307A"/>
    <w:rsid w:val="002A5615"/>
    <w:rsid w:val="002B3D0B"/>
    <w:rsid w:val="002B5BC8"/>
    <w:rsid w:val="002B5DFD"/>
    <w:rsid w:val="002B63E9"/>
    <w:rsid w:val="002D11B7"/>
    <w:rsid w:val="002D200A"/>
    <w:rsid w:val="002D41EA"/>
    <w:rsid w:val="002E7F43"/>
    <w:rsid w:val="002F2D0F"/>
    <w:rsid w:val="002F6CC5"/>
    <w:rsid w:val="00301B88"/>
    <w:rsid w:val="00304108"/>
    <w:rsid w:val="0032131C"/>
    <w:rsid w:val="00322C35"/>
    <w:rsid w:val="00322C73"/>
    <w:rsid w:val="00333AC0"/>
    <w:rsid w:val="00343673"/>
    <w:rsid w:val="00344540"/>
    <w:rsid w:val="00345925"/>
    <w:rsid w:val="00345984"/>
    <w:rsid w:val="00346743"/>
    <w:rsid w:val="00350B24"/>
    <w:rsid w:val="00367BDA"/>
    <w:rsid w:val="00380780"/>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B7AF4"/>
    <w:rsid w:val="003C0D43"/>
    <w:rsid w:val="003C54E4"/>
    <w:rsid w:val="003C64AC"/>
    <w:rsid w:val="003D0C83"/>
    <w:rsid w:val="003D1EB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20A1A"/>
    <w:rsid w:val="00425219"/>
    <w:rsid w:val="00427391"/>
    <w:rsid w:val="0043062A"/>
    <w:rsid w:val="0043456F"/>
    <w:rsid w:val="004411A6"/>
    <w:rsid w:val="004440A9"/>
    <w:rsid w:val="00445D80"/>
    <w:rsid w:val="00446CEF"/>
    <w:rsid w:val="004506F2"/>
    <w:rsid w:val="00453EC7"/>
    <w:rsid w:val="00460045"/>
    <w:rsid w:val="00462E23"/>
    <w:rsid w:val="00463030"/>
    <w:rsid w:val="0046438B"/>
    <w:rsid w:val="004714F4"/>
    <w:rsid w:val="00472A24"/>
    <w:rsid w:val="0047406A"/>
    <w:rsid w:val="00475CD4"/>
    <w:rsid w:val="004765F3"/>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50C4"/>
    <w:rsid w:val="004E6531"/>
    <w:rsid w:val="004E7463"/>
    <w:rsid w:val="004F15FA"/>
    <w:rsid w:val="004F72F1"/>
    <w:rsid w:val="0050305E"/>
    <w:rsid w:val="0050616A"/>
    <w:rsid w:val="005067C3"/>
    <w:rsid w:val="00511920"/>
    <w:rsid w:val="005129D7"/>
    <w:rsid w:val="00517E98"/>
    <w:rsid w:val="00531BD8"/>
    <w:rsid w:val="00536D76"/>
    <w:rsid w:val="00540B8D"/>
    <w:rsid w:val="0054412E"/>
    <w:rsid w:val="0054799A"/>
    <w:rsid w:val="005663D1"/>
    <w:rsid w:val="00572D2B"/>
    <w:rsid w:val="00581D22"/>
    <w:rsid w:val="0058742A"/>
    <w:rsid w:val="00590D13"/>
    <w:rsid w:val="005939EC"/>
    <w:rsid w:val="00594359"/>
    <w:rsid w:val="0059542E"/>
    <w:rsid w:val="005A325D"/>
    <w:rsid w:val="005A419E"/>
    <w:rsid w:val="005A4B65"/>
    <w:rsid w:val="005A69E5"/>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CA3"/>
    <w:rsid w:val="00601F21"/>
    <w:rsid w:val="0060349A"/>
    <w:rsid w:val="0060410C"/>
    <w:rsid w:val="00607600"/>
    <w:rsid w:val="00607A51"/>
    <w:rsid w:val="0061645D"/>
    <w:rsid w:val="00621D1F"/>
    <w:rsid w:val="006240FF"/>
    <w:rsid w:val="00626235"/>
    <w:rsid w:val="0062794B"/>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55FF"/>
    <w:rsid w:val="006D300D"/>
    <w:rsid w:val="006D3BCE"/>
    <w:rsid w:val="006E420A"/>
    <w:rsid w:val="006F6F36"/>
    <w:rsid w:val="006F70BB"/>
    <w:rsid w:val="00715C52"/>
    <w:rsid w:val="00720747"/>
    <w:rsid w:val="0072736A"/>
    <w:rsid w:val="007278B4"/>
    <w:rsid w:val="00730EE3"/>
    <w:rsid w:val="00741239"/>
    <w:rsid w:val="00742FD3"/>
    <w:rsid w:val="00751C3A"/>
    <w:rsid w:val="00752EFE"/>
    <w:rsid w:val="007606EF"/>
    <w:rsid w:val="00761DC2"/>
    <w:rsid w:val="0076254F"/>
    <w:rsid w:val="007639B1"/>
    <w:rsid w:val="00765FC8"/>
    <w:rsid w:val="00770C2B"/>
    <w:rsid w:val="00782AEA"/>
    <w:rsid w:val="00783127"/>
    <w:rsid w:val="00786B6A"/>
    <w:rsid w:val="00787BB8"/>
    <w:rsid w:val="00790503"/>
    <w:rsid w:val="00794932"/>
    <w:rsid w:val="007A794E"/>
    <w:rsid w:val="007B2AEE"/>
    <w:rsid w:val="007B2ED9"/>
    <w:rsid w:val="007B4404"/>
    <w:rsid w:val="007B4CB5"/>
    <w:rsid w:val="007B6AC4"/>
    <w:rsid w:val="007B7082"/>
    <w:rsid w:val="007B7F48"/>
    <w:rsid w:val="007C50FC"/>
    <w:rsid w:val="007C5CC0"/>
    <w:rsid w:val="007D5B44"/>
    <w:rsid w:val="007D6D8C"/>
    <w:rsid w:val="007D7CC4"/>
    <w:rsid w:val="007E07B0"/>
    <w:rsid w:val="007E33FF"/>
    <w:rsid w:val="007E41A2"/>
    <w:rsid w:val="007E6C87"/>
    <w:rsid w:val="007E7713"/>
    <w:rsid w:val="007E7AC9"/>
    <w:rsid w:val="007F234E"/>
    <w:rsid w:val="007F2D93"/>
    <w:rsid w:val="007F75B7"/>
    <w:rsid w:val="00810CAB"/>
    <w:rsid w:val="008113BD"/>
    <w:rsid w:val="00820936"/>
    <w:rsid w:val="0082443E"/>
    <w:rsid w:val="008266D5"/>
    <w:rsid w:val="00826F16"/>
    <w:rsid w:val="0083027A"/>
    <w:rsid w:val="0083718C"/>
    <w:rsid w:val="00841C78"/>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95589"/>
    <w:rsid w:val="00897A0B"/>
    <w:rsid w:val="008A1123"/>
    <w:rsid w:val="008A2D78"/>
    <w:rsid w:val="008A3F06"/>
    <w:rsid w:val="008A3FC5"/>
    <w:rsid w:val="008A6544"/>
    <w:rsid w:val="008B1352"/>
    <w:rsid w:val="008C0EF5"/>
    <w:rsid w:val="008C1D01"/>
    <w:rsid w:val="008C2792"/>
    <w:rsid w:val="008C28AF"/>
    <w:rsid w:val="008C441C"/>
    <w:rsid w:val="008C48F9"/>
    <w:rsid w:val="008C63C9"/>
    <w:rsid w:val="008C6D50"/>
    <w:rsid w:val="008C777E"/>
    <w:rsid w:val="008D129A"/>
    <w:rsid w:val="008D2AB9"/>
    <w:rsid w:val="008D303E"/>
    <w:rsid w:val="008E22BA"/>
    <w:rsid w:val="008E32ED"/>
    <w:rsid w:val="008E5326"/>
    <w:rsid w:val="008E652C"/>
    <w:rsid w:val="008E6944"/>
    <w:rsid w:val="008F185A"/>
    <w:rsid w:val="008F524C"/>
    <w:rsid w:val="008F78E3"/>
    <w:rsid w:val="00900BB6"/>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711E5"/>
    <w:rsid w:val="00975FAA"/>
    <w:rsid w:val="00977CC7"/>
    <w:rsid w:val="00987B59"/>
    <w:rsid w:val="00990117"/>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39F2"/>
    <w:rsid w:val="009F0A7C"/>
    <w:rsid w:val="009F34F9"/>
    <w:rsid w:val="009F4A55"/>
    <w:rsid w:val="00A016A1"/>
    <w:rsid w:val="00A06554"/>
    <w:rsid w:val="00A07205"/>
    <w:rsid w:val="00A07A97"/>
    <w:rsid w:val="00A2257B"/>
    <w:rsid w:val="00A24422"/>
    <w:rsid w:val="00A25C0D"/>
    <w:rsid w:val="00A270B6"/>
    <w:rsid w:val="00A32ADC"/>
    <w:rsid w:val="00A35FBB"/>
    <w:rsid w:val="00A44ABB"/>
    <w:rsid w:val="00A45E30"/>
    <w:rsid w:val="00A45EA3"/>
    <w:rsid w:val="00A5184E"/>
    <w:rsid w:val="00A54EEF"/>
    <w:rsid w:val="00A56E71"/>
    <w:rsid w:val="00A67709"/>
    <w:rsid w:val="00A82A3F"/>
    <w:rsid w:val="00A83BE2"/>
    <w:rsid w:val="00A8418A"/>
    <w:rsid w:val="00A8539D"/>
    <w:rsid w:val="00AB0032"/>
    <w:rsid w:val="00AB206F"/>
    <w:rsid w:val="00AB316A"/>
    <w:rsid w:val="00AB419D"/>
    <w:rsid w:val="00AB6EA5"/>
    <w:rsid w:val="00AC39B6"/>
    <w:rsid w:val="00AC5EA2"/>
    <w:rsid w:val="00AD39E3"/>
    <w:rsid w:val="00AD4BD8"/>
    <w:rsid w:val="00AD706E"/>
    <w:rsid w:val="00AE0087"/>
    <w:rsid w:val="00AE028E"/>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80AEE"/>
    <w:rsid w:val="00B92354"/>
    <w:rsid w:val="00B96816"/>
    <w:rsid w:val="00B973DD"/>
    <w:rsid w:val="00B97AC0"/>
    <w:rsid w:val="00BA04C1"/>
    <w:rsid w:val="00BA2192"/>
    <w:rsid w:val="00BA66A2"/>
    <w:rsid w:val="00BB312C"/>
    <w:rsid w:val="00BB476D"/>
    <w:rsid w:val="00BB5F9E"/>
    <w:rsid w:val="00BC04E1"/>
    <w:rsid w:val="00BC3213"/>
    <w:rsid w:val="00BC3D60"/>
    <w:rsid w:val="00BC41F7"/>
    <w:rsid w:val="00BD3F68"/>
    <w:rsid w:val="00BD57BA"/>
    <w:rsid w:val="00BD6BE3"/>
    <w:rsid w:val="00BD6D23"/>
    <w:rsid w:val="00BD7CC0"/>
    <w:rsid w:val="00BE2620"/>
    <w:rsid w:val="00BE29C0"/>
    <w:rsid w:val="00BE6EBA"/>
    <w:rsid w:val="00BE7B4E"/>
    <w:rsid w:val="00BF490E"/>
    <w:rsid w:val="00BF521C"/>
    <w:rsid w:val="00BF64C3"/>
    <w:rsid w:val="00BF77ED"/>
    <w:rsid w:val="00C01B1B"/>
    <w:rsid w:val="00C03CCB"/>
    <w:rsid w:val="00C073A2"/>
    <w:rsid w:val="00C11A34"/>
    <w:rsid w:val="00C12560"/>
    <w:rsid w:val="00C14884"/>
    <w:rsid w:val="00C1617B"/>
    <w:rsid w:val="00C166C1"/>
    <w:rsid w:val="00C1731A"/>
    <w:rsid w:val="00C20387"/>
    <w:rsid w:val="00C21E84"/>
    <w:rsid w:val="00C24B90"/>
    <w:rsid w:val="00C3154E"/>
    <w:rsid w:val="00C33718"/>
    <w:rsid w:val="00C3385B"/>
    <w:rsid w:val="00C35C28"/>
    <w:rsid w:val="00C366F6"/>
    <w:rsid w:val="00C44272"/>
    <w:rsid w:val="00C46987"/>
    <w:rsid w:val="00C55298"/>
    <w:rsid w:val="00C5722D"/>
    <w:rsid w:val="00C621E0"/>
    <w:rsid w:val="00C642EB"/>
    <w:rsid w:val="00C84959"/>
    <w:rsid w:val="00C90D0B"/>
    <w:rsid w:val="00C9501C"/>
    <w:rsid w:val="00C95756"/>
    <w:rsid w:val="00C967F5"/>
    <w:rsid w:val="00C972CB"/>
    <w:rsid w:val="00C973F6"/>
    <w:rsid w:val="00CA641B"/>
    <w:rsid w:val="00CA6B7E"/>
    <w:rsid w:val="00CB6E3C"/>
    <w:rsid w:val="00CC356D"/>
    <w:rsid w:val="00CC4DA3"/>
    <w:rsid w:val="00CC5289"/>
    <w:rsid w:val="00CC765A"/>
    <w:rsid w:val="00CE5FCC"/>
    <w:rsid w:val="00CF0A33"/>
    <w:rsid w:val="00CF2E5C"/>
    <w:rsid w:val="00CF6E34"/>
    <w:rsid w:val="00D01647"/>
    <w:rsid w:val="00D04A96"/>
    <w:rsid w:val="00D11A1A"/>
    <w:rsid w:val="00D137CC"/>
    <w:rsid w:val="00D1407C"/>
    <w:rsid w:val="00D2315F"/>
    <w:rsid w:val="00D279DA"/>
    <w:rsid w:val="00D44D97"/>
    <w:rsid w:val="00D451A6"/>
    <w:rsid w:val="00D47BA5"/>
    <w:rsid w:val="00D50120"/>
    <w:rsid w:val="00D52BAA"/>
    <w:rsid w:val="00D55C99"/>
    <w:rsid w:val="00D57F53"/>
    <w:rsid w:val="00D70249"/>
    <w:rsid w:val="00D8271B"/>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294"/>
    <w:rsid w:val="00DD1751"/>
    <w:rsid w:val="00DD2EE7"/>
    <w:rsid w:val="00DE1019"/>
    <w:rsid w:val="00DE2579"/>
    <w:rsid w:val="00DE7241"/>
    <w:rsid w:val="00DF0501"/>
    <w:rsid w:val="00DF5F80"/>
    <w:rsid w:val="00E02521"/>
    <w:rsid w:val="00E02869"/>
    <w:rsid w:val="00E034A8"/>
    <w:rsid w:val="00E04F0D"/>
    <w:rsid w:val="00E12810"/>
    <w:rsid w:val="00E172EC"/>
    <w:rsid w:val="00E20C5A"/>
    <w:rsid w:val="00E2296B"/>
    <w:rsid w:val="00E34F71"/>
    <w:rsid w:val="00E3676A"/>
    <w:rsid w:val="00E4022E"/>
    <w:rsid w:val="00E41A91"/>
    <w:rsid w:val="00E47C73"/>
    <w:rsid w:val="00E55650"/>
    <w:rsid w:val="00E55E07"/>
    <w:rsid w:val="00E55FD9"/>
    <w:rsid w:val="00E6058E"/>
    <w:rsid w:val="00E6253A"/>
    <w:rsid w:val="00E63024"/>
    <w:rsid w:val="00E70FFE"/>
    <w:rsid w:val="00EA2488"/>
    <w:rsid w:val="00EB0D8C"/>
    <w:rsid w:val="00EB2795"/>
    <w:rsid w:val="00EB2F23"/>
    <w:rsid w:val="00EB761E"/>
    <w:rsid w:val="00EC018F"/>
    <w:rsid w:val="00EC3263"/>
    <w:rsid w:val="00EC49C7"/>
    <w:rsid w:val="00EC6CE5"/>
    <w:rsid w:val="00EC7BD1"/>
    <w:rsid w:val="00EC7FB4"/>
    <w:rsid w:val="00EE040C"/>
    <w:rsid w:val="00EE0EC5"/>
    <w:rsid w:val="00EE144A"/>
    <w:rsid w:val="00EE7533"/>
    <w:rsid w:val="00EE775C"/>
    <w:rsid w:val="00EF53C8"/>
    <w:rsid w:val="00EF5A10"/>
    <w:rsid w:val="00EF5E93"/>
    <w:rsid w:val="00EF7443"/>
    <w:rsid w:val="00F071D8"/>
    <w:rsid w:val="00F16D4B"/>
    <w:rsid w:val="00F17506"/>
    <w:rsid w:val="00F204CE"/>
    <w:rsid w:val="00F22B30"/>
    <w:rsid w:val="00F2730A"/>
    <w:rsid w:val="00F30DF2"/>
    <w:rsid w:val="00F341DF"/>
    <w:rsid w:val="00F368D5"/>
    <w:rsid w:val="00F51723"/>
    <w:rsid w:val="00F5686B"/>
    <w:rsid w:val="00F632B0"/>
    <w:rsid w:val="00F633CA"/>
    <w:rsid w:val="00F6392D"/>
    <w:rsid w:val="00F7095B"/>
    <w:rsid w:val="00F726CC"/>
    <w:rsid w:val="00F75BC8"/>
    <w:rsid w:val="00F82E7D"/>
    <w:rsid w:val="00F8569D"/>
    <w:rsid w:val="00F8626E"/>
    <w:rsid w:val="00F90C66"/>
    <w:rsid w:val="00F90ED7"/>
    <w:rsid w:val="00FA6DE4"/>
    <w:rsid w:val="00FB1159"/>
    <w:rsid w:val="00FB5480"/>
    <w:rsid w:val="00FB6991"/>
    <w:rsid w:val="00FB7604"/>
    <w:rsid w:val="00FC2E43"/>
    <w:rsid w:val="00FC3B5E"/>
    <w:rsid w:val="00FC51C5"/>
    <w:rsid w:val="00FC5FB4"/>
    <w:rsid w:val="00FD02E9"/>
    <w:rsid w:val="00FD0F24"/>
    <w:rsid w:val="00FD4951"/>
    <w:rsid w:val="00FE3460"/>
    <w:rsid w:val="00FE34C9"/>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D3406"/>
  <w15:chartTrackingRefBased/>
  <w15:docId w15:val="{34638AE6-A12A-4372-B0AD-D1CC90A0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C3A2E-FDCF-4C51-87ED-0874C268A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525</Characters>
  <Application>Microsoft Office Word</Application>
  <DocSecurity>0</DocSecurity>
  <Lines>4</Lines>
  <Paragraphs>1</Paragraphs>
  <ScaleCrop>false</ScaleCrop>
  <Company>HKSARG</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2</cp:revision>
  <cp:lastPrinted>2020-08-04T10:12:00Z</cp:lastPrinted>
  <dcterms:created xsi:type="dcterms:W3CDTF">2024-04-15T06:45:00Z</dcterms:created>
  <dcterms:modified xsi:type="dcterms:W3CDTF">2024-04-15T06:45:00Z</dcterms:modified>
</cp:coreProperties>
</file>