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275E24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275E24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275E24" w:rsidRPr="00275E24">
              <w:rPr>
                <w:bCs w:val="0"/>
                <w:sz w:val="24"/>
                <w:lang w:eastAsia="zh-HK"/>
              </w:rPr>
              <w:t>Payment for Subcontractor Management Plan</w:t>
            </w:r>
          </w:p>
        </w:tc>
      </w:tr>
      <w:tr w:rsidR="002D200A" w:rsidRPr="00DB286E" w:rsidTr="002B63E9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Tenderers’ attention is drawn to Clause </w:t>
            </w:r>
            <w:r w:rsidRPr="002D200A">
              <w:rPr>
                <w:bCs/>
                <w:color w:val="0000FF"/>
              </w:rPr>
              <w:t>[</w:t>
            </w:r>
            <w:r w:rsidR="009B4C26">
              <w:rPr>
                <w:bCs/>
                <w:color w:val="0000FF"/>
              </w:rPr>
              <w:t xml:space="preserve">GCT </w:t>
            </w:r>
            <w:proofErr w:type="gramStart"/>
            <w:r w:rsidR="009B4C26">
              <w:rPr>
                <w:bCs/>
                <w:color w:val="0000FF"/>
              </w:rPr>
              <w:t>20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proofErr w:type="gramEnd"/>
            <w:r w:rsidRPr="00BD4688">
              <w:rPr>
                <w:bCs/>
              </w:rPr>
              <w:t xml:space="preserve"> of General Conditions of Tender, </w:t>
            </w:r>
            <w:r>
              <w:rPr>
                <w:bCs/>
              </w:rPr>
              <w:t xml:space="preserve">Clause </w:t>
            </w:r>
            <w:r w:rsidRPr="002D200A">
              <w:rPr>
                <w:bCs/>
                <w:color w:val="0000FF"/>
              </w:rPr>
              <w:t>[</w:t>
            </w:r>
            <w:r w:rsidR="009B4C26">
              <w:rPr>
                <w:bCs/>
                <w:color w:val="0000FF"/>
              </w:rPr>
              <w:t>C5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of </w:t>
            </w:r>
            <w:r w:rsidRPr="00E42974">
              <w:rPr>
                <w:bCs/>
                <w:i/>
              </w:rPr>
              <w:t>additional conditions of contract</w:t>
            </w:r>
            <w:r>
              <w:rPr>
                <w:bCs/>
              </w:rPr>
              <w:t xml:space="preserve"> and Clause </w:t>
            </w:r>
            <w:r w:rsidRPr="002D200A">
              <w:rPr>
                <w:bCs/>
                <w:color w:val="0000FF"/>
              </w:rPr>
              <w:t>[</w:t>
            </w:r>
            <w:r w:rsidR="000879B7">
              <w:rPr>
                <w:bCs/>
                <w:color w:val="0000FF"/>
              </w:rPr>
              <w:t>X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of the Particular Specification requiring the submission and quarterly updating of the Subcontractor Management Plan (SMP) in the form and contents as prescribed in </w:t>
            </w:r>
            <w:r w:rsidR="00B827D5" w:rsidRPr="00E42974">
              <w:t>this contract</w:t>
            </w:r>
            <w:r w:rsidRPr="00BD4688">
              <w:rPr>
                <w:bCs/>
              </w:rPr>
              <w:t>.  Tenderers’ attention is also drawn to the requirement to monitor and ensure the implementation of and the compliance with the SMP.</w:t>
            </w:r>
          </w:p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</w:p>
          <w:p w:rsidR="002D200A" w:rsidRDefault="002D200A" w:rsidP="002B63E9">
            <w:pPr>
              <w:spacing w:beforeLines="20" w:before="72" w:afterLines="20" w:after="72"/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 should note that there are no separate items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for “submission of Subcontractor Management Plan” and “quarterly updating of Subcontractor Management Plan”. The prices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shall cover, inter alia, the provision of implementation of and compliance with the SMP.</w:t>
            </w:r>
          </w:p>
          <w:p w:rsidR="002D200A" w:rsidRPr="00DB286E" w:rsidRDefault="002D200A" w:rsidP="002B63E9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2D200A" w:rsidRDefault="002D200A" w:rsidP="002B63E9">
            <w:pPr>
              <w:ind w:leftChars="58" w:left="139"/>
              <w:jc w:val="both"/>
              <w:rPr>
                <w:bCs/>
                <w:color w:val="0000FF"/>
              </w:rPr>
            </w:pPr>
            <w:r w:rsidRPr="00D55F21">
              <w:rPr>
                <w:bCs/>
                <w:color w:val="0000FF"/>
                <w:vertAlign w:val="superscript"/>
              </w:rPr>
              <w:t>#</w:t>
            </w:r>
            <w:r w:rsidRPr="002D200A">
              <w:rPr>
                <w:bCs/>
                <w:color w:val="0000FF"/>
              </w:rPr>
              <w:t xml:space="preserve"> </w:t>
            </w:r>
            <w:r w:rsidR="00E42974">
              <w:rPr>
                <w:bCs/>
                <w:color w:val="0000FF"/>
              </w:rPr>
              <w:t>I</w:t>
            </w:r>
            <w:r w:rsidR="00E42974" w:rsidRPr="002D200A">
              <w:rPr>
                <w:bCs/>
                <w:color w:val="0000FF"/>
              </w:rPr>
              <w:t xml:space="preserve">nsert </w:t>
            </w:r>
            <w:r w:rsidRPr="002D200A">
              <w:rPr>
                <w:bCs/>
                <w:color w:val="0000FF"/>
              </w:rPr>
              <w:t>appropriate reference</w:t>
            </w:r>
          </w:p>
          <w:p w:rsidR="002D200A" w:rsidRPr="00BD4688" w:rsidRDefault="002D200A" w:rsidP="002B63E9">
            <w:pPr>
              <w:ind w:leftChars="58" w:left="139"/>
              <w:rPr>
                <w:lang w:eastAsia="zh-HK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</w:p>
          <w:p w:rsidR="002D200A" w:rsidRPr="00366966" w:rsidRDefault="002D200A" w:rsidP="0078753F">
            <w:pPr>
              <w:ind w:leftChars="58" w:left="139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>SDEV’s memo</w:t>
            </w:r>
            <w:r w:rsidR="00E07B63">
              <w:rPr>
                <w:color w:val="000000"/>
                <w:spacing w:val="-3"/>
                <w:shd w:val="clear" w:color="auto" w:fill="FFFFFF"/>
              </w:rPr>
              <w:t>s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 xml:space="preserve"> ref. DEVB(W) 510/94/02 of </w:t>
            </w:r>
            <w:r w:rsidR="004F2509">
              <w:rPr>
                <w:color w:val="000000"/>
                <w:spacing w:val="-3"/>
                <w:shd w:val="clear" w:color="auto" w:fill="FFFFFF"/>
              </w:rPr>
              <w:t>4.12.2020</w:t>
            </w:r>
            <w:r w:rsidR="00AB19EB">
              <w:rPr>
                <w:color w:val="000000"/>
                <w:spacing w:val="-3"/>
                <w:shd w:val="clear" w:color="auto" w:fill="FFFFFF"/>
              </w:rPr>
              <w:t>,</w:t>
            </w:r>
            <w:r w:rsidR="00E07B63">
              <w:rPr>
                <w:color w:val="000000"/>
                <w:spacing w:val="-3"/>
                <w:shd w:val="clear" w:color="auto" w:fill="FFFFFF"/>
              </w:rPr>
              <w:t xml:space="preserve"> 11.1.2022</w:t>
            </w:r>
            <w:r w:rsidR="007E1B23">
              <w:rPr>
                <w:bCs/>
                <w:color w:val="000000"/>
                <w:shd w:val="clear" w:color="auto" w:fill="FFFFFF"/>
              </w:rPr>
              <w:t>, 17.6.2022, 1.12.2022</w:t>
            </w:r>
            <w:ins w:id="0" w:author="WP4" w:date="2024-04-15T14:43:00Z">
              <w:r w:rsidR="0078753F">
                <w:rPr>
                  <w:bCs/>
                  <w:color w:val="000000"/>
                  <w:shd w:val="clear" w:color="auto" w:fill="FFFFFF"/>
                </w:rPr>
                <w:t>,</w:t>
              </w:r>
            </w:ins>
            <w:r w:rsidR="007E1B23">
              <w:rPr>
                <w:bCs/>
                <w:color w:val="000000"/>
                <w:shd w:val="clear" w:color="auto" w:fill="FFFFFF"/>
              </w:rPr>
              <w:t xml:space="preserve"> </w:t>
            </w:r>
            <w:del w:id="1" w:author="WP4" w:date="2024-04-15T14:43:00Z">
              <w:r w:rsidR="007E1B23" w:rsidDel="0078753F">
                <w:rPr>
                  <w:bCs/>
                  <w:color w:val="000000"/>
                  <w:shd w:val="clear" w:color="auto" w:fill="FFFFFF"/>
                </w:rPr>
                <w:delText xml:space="preserve">and </w:delText>
              </w:r>
            </w:del>
            <w:r w:rsidR="007E1B23">
              <w:rPr>
                <w:bCs/>
                <w:color w:val="000000"/>
                <w:shd w:val="clear" w:color="auto" w:fill="FFFFFF"/>
              </w:rPr>
              <w:t>1.2.2023</w:t>
            </w:r>
            <w:ins w:id="2" w:author="WP4" w:date="2024-04-15T14:43:00Z">
              <w:r w:rsidR="0078753F" w:rsidRPr="0078753F">
                <w:rPr>
                  <w:bCs/>
                  <w:color w:val="000000"/>
                  <w:shd w:val="clear" w:color="auto" w:fill="FFFFFF"/>
                </w:rPr>
                <w:t>, 6.9.2023 and 10.4.2024</w:t>
              </w:r>
            </w:ins>
            <w:r>
              <w:rPr>
                <w:rFonts w:hint="eastAsia"/>
                <w:lang w:eastAsia="zh-HK"/>
              </w:rPr>
              <w:t>.</w:t>
            </w: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Pr="00AE5639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  <w:r w:rsidRPr="002D200A">
              <w:rPr>
                <w:bCs/>
                <w:color w:val="0000FF"/>
              </w:rPr>
              <w:t xml:space="preserve">* </w:t>
            </w:r>
            <w:r w:rsidR="00E158CF">
              <w:rPr>
                <w:bCs/>
                <w:color w:val="0000FF"/>
              </w:rPr>
              <w:t>D</w:t>
            </w:r>
            <w:r w:rsidR="00E158CF" w:rsidRPr="002D200A">
              <w:rPr>
                <w:bCs/>
                <w:color w:val="0000FF"/>
              </w:rPr>
              <w:t xml:space="preserve">elete </w:t>
            </w:r>
            <w:r w:rsidR="00536116">
              <w:rPr>
                <w:bCs/>
                <w:color w:val="0000FF"/>
              </w:rPr>
              <w:t xml:space="preserve">or amend </w:t>
            </w:r>
            <w:r w:rsidRPr="002D200A">
              <w:rPr>
                <w:bCs/>
                <w:color w:val="0000FF"/>
              </w:rPr>
              <w:t>as appropriate</w:t>
            </w:r>
            <w:r w:rsidRPr="00BD4688">
              <w:rPr>
                <w:bCs/>
              </w:rPr>
              <w:t>.</w:t>
            </w:r>
          </w:p>
          <w:p w:rsidR="002D200A" w:rsidRPr="00DB286E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B2" w:rsidRDefault="00AB5DB2" w:rsidP="00A24422">
      <w:pPr>
        <w:pStyle w:val="ae"/>
      </w:pPr>
      <w:r>
        <w:separator/>
      </w:r>
    </w:p>
  </w:endnote>
  <w:endnote w:type="continuationSeparator" w:id="0">
    <w:p w:rsidR="00AB5DB2" w:rsidRDefault="00AB5DB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D36880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D36880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r w:rsidR="00C256F0">
      <w:rPr>
        <w:b/>
        <w:bCs/>
        <w:i/>
        <w:iCs/>
        <w:sz w:val="24"/>
        <w:lang w:eastAsia="zh-HK"/>
      </w:rPr>
      <w:t>1</w:t>
    </w:r>
    <w:ins w:id="3" w:author="WP4" w:date="2024-04-15T14:44:00Z">
      <w:r w:rsidR="0078753F">
        <w:rPr>
          <w:b/>
          <w:bCs/>
          <w:i/>
          <w:iCs/>
          <w:sz w:val="24"/>
          <w:lang w:eastAsia="zh-HK"/>
        </w:rPr>
        <w:t>0</w:t>
      </w:r>
    </w:ins>
    <w:r w:rsidR="00C256F0">
      <w:rPr>
        <w:b/>
        <w:bCs/>
        <w:i/>
        <w:iCs/>
        <w:sz w:val="24"/>
        <w:lang w:eastAsia="zh-HK"/>
      </w:rPr>
      <w:t>.</w:t>
    </w:r>
    <w:del w:id="4" w:author="WP4" w:date="2024-04-15T14:44:00Z">
      <w:r w:rsidR="00C256F0" w:rsidDel="0078753F">
        <w:rPr>
          <w:b/>
          <w:bCs/>
          <w:i/>
          <w:iCs/>
          <w:sz w:val="24"/>
          <w:lang w:eastAsia="zh-HK"/>
        </w:rPr>
        <w:delText>2</w:delText>
      </w:r>
    </w:del>
    <w:ins w:id="5" w:author="WP4" w:date="2024-04-15T14:44:00Z">
      <w:r w:rsidR="0078753F">
        <w:rPr>
          <w:b/>
          <w:bCs/>
          <w:i/>
          <w:iCs/>
          <w:sz w:val="24"/>
          <w:lang w:eastAsia="zh-HK"/>
        </w:rPr>
        <w:t>4</w:t>
      </w:r>
    </w:ins>
    <w:r w:rsidR="00C256F0">
      <w:rPr>
        <w:b/>
        <w:bCs/>
        <w:i/>
        <w:iCs/>
        <w:sz w:val="24"/>
        <w:lang w:eastAsia="zh-HK"/>
      </w:rPr>
      <w:t>.202</w:t>
    </w:r>
    <w:del w:id="6" w:author="WP4" w:date="2024-04-15T14:44:00Z">
      <w:r w:rsidR="00C256F0" w:rsidDel="0078753F">
        <w:rPr>
          <w:b/>
          <w:bCs/>
          <w:i/>
          <w:iCs/>
          <w:sz w:val="24"/>
          <w:lang w:eastAsia="zh-HK"/>
        </w:rPr>
        <w:delText>3</w:delText>
      </w:r>
    </w:del>
    <w:ins w:id="7" w:author="WP4" w:date="2024-04-15T14:44:00Z">
      <w:r w:rsidR="0078753F">
        <w:rPr>
          <w:b/>
          <w:bCs/>
          <w:i/>
          <w:iCs/>
          <w:sz w:val="24"/>
          <w:lang w:eastAsia="zh-HK"/>
        </w:rPr>
        <w:t>4</w:t>
      </w:r>
    </w:ins>
    <w:bookmarkStart w:id="8" w:name="_GoBack"/>
    <w:bookmarkEnd w:id="8"/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D36880">
      <w:rPr>
        <w:b/>
        <w:bCs/>
        <w:i/>
        <w:iCs/>
        <w:sz w:val="24"/>
      </w:rPr>
      <w:t xml:space="preserve"> NTT C2 -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78753F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78753F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B2" w:rsidRDefault="00AB5DB2" w:rsidP="00A24422">
      <w:pPr>
        <w:pStyle w:val="ae"/>
      </w:pPr>
      <w:r>
        <w:separator/>
      </w:r>
    </w:p>
  </w:footnote>
  <w:footnote w:type="continuationSeparator" w:id="0">
    <w:p w:rsidR="00AB5DB2" w:rsidRDefault="00AB5DB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F0" w:rsidRDefault="00C256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5560A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79B7"/>
    <w:rsid w:val="000945B5"/>
    <w:rsid w:val="000A2B49"/>
    <w:rsid w:val="000B3C2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DA1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333"/>
    <w:rsid w:val="002D11B7"/>
    <w:rsid w:val="002D200A"/>
    <w:rsid w:val="002D41EA"/>
    <w:rsid w:val="002E7F43"/>
    <w:rsid w:val="002F2D0F"/>
    <w:rsid w:val="002F6CC5"/>
    <w:rsid w:val="00301B88"/>
    <w:rsid w:val="00304108"/>
    <w:rsid w:val="00304954"/>
    <w:rsid w:val="0032131C"/>
    <w:rsid w:val="00322C35"/>
    <w:rsid w:val="00322C73"/>
    <w:rsid w:val="00333AC0"/>
    <w:rsid w:val="00342EF5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B85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4B2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2509"/>
    <w:rsid w:val="004F72F1"/>
    <w:rsid w:val="0050305E"/>
    <w:rsid w:val="005067C3"/>
    <w:rsid w:val="00511920"/>
    <w:rsid w:val="005129D7"/>
    <w:rsid w:val="00517E98"/>
    <w:rsid w:val="00531BD8"/>
    <w:rsid w:val="00536116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19D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53F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1B23"/>
    <w:rsid w:val="007E33FF"/>
    <w:rsid w:val="007E41A2"/>
    <w:rsid w:val="007E7713"/>
    <w:rsid w:val="007E7AC9"/>
    <w:rsid w:val="007F234E"/>
    <w:rsid w:val="007F2D93"/>
    <w:rsid w:val="007F398B"/>
    <w:rsid w:val="007F75B7"/>
    <w:rsid w:val="00810CAB"/>
    <w:rsid w:val="00820936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A5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0F2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C26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3D06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04BE"/>
    <w:rsid w:val="00AB0032"/>
    <w:rsid w:val="00AB19EB"/>
    <w:rsid w:val="00AB316A"/>
    <w:rsid w:val="00AB5DB2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2F5"/>
    <w:rsid w:val="00B272AF"/>
    <w:rsid w:val="00B32942"/>
    <w:rsid w:val="00B35B3C"/>
    <w:rsid w:val="00B3614E"/>
    <w:rsid w:val="00B404C1"/>
    <w:rsid w:val="00B42B4B"/>
    <w:rsid w:val="00B50113"/>
    <w:rsid w:val="00B70681"/>
    <w:rsid w:val="00B7091D"/>
    <w:rsid w:val="00B74857"/>
    <w:rsid w:val="00B80AEE"/>
    <w:rsid w:val="00B827D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404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6F0"/>
    <w:rsid w:val="00C3154E"/>
    <w:rsid w:val="00C33718"/>
    <w:rsid w:val="00C3385B"/>
    <w:rsid w:val="00C34F0D"/>
    <w:rsid w:val="00C35C28"/>
    <w:rsid w:val="00C366F6"/>
    <w:rsid w:val="00C375BA"/>
    <w:rsid w:val="00C44272"/>
    <w:rsid w:val="00C46987"/>
    <w:rsid w:val="00C55298"/>
    <w:rsid w:val="00C5722D"/>
    <w:rsid w:val="00C621E0"/>
    <w:rsid w:val="00C642EB"/>
    <w:rsid w:val="00C71C39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0672"/>
    <w:rsid w:val="00D2315F"/>
    <w:rsid w:val="00D279DA"/>
    <w:rsid w:val="00D36880"/>
    <w:rsid w:val="00D44D97"/>
    <w:rsid w:val="00D451A6"/>
    <w:rsid w:val="00D47BA5"/>
    <w:rsid w:val="00D50120"/>
    <w:rsid w:val="00D52BAA"/>
    <w:rsid w:val="00D55C99"/>
    <w:rsid w:val="00D55F21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B63"/>
    <w:rsid w:val="00E12810"/>
    <w:rsid w:val="00E158CF"/>
    <w:rsid w:val="00E172EC"/>
    <w:rsid w:val="00E20C5A"/>
    <w:rsid w:val="00E2296B"/>
    <w:rsid w:val="00E34F71"/>
    <w:rsid w:val="00E3676A"/>
    <w:rsid w:val="00E4022E"/>
    <w:rsid w:val="00E41A91"/>
    <w:rsid w:val="00E42974"/>
    <w:rsid w:val="00E47C73"/>
    <w:rsid w:val="00E55650"/>
    <w:rsid w:val="00E55E07"/>
    <w:rsid w:val="00E55FD9"/>
    <w:rsid w:val="00E6058E"/>
    <w:rsid w:val="00E6253A"/>
    <w:rsid w:val="00E63024"/>
    <w:rsid w:val="00E70FFE"/>
    <w:rsid w:val="00EA0A8D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11D4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60CF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D185A"/>
  <w15:chartTrackingRefBased/>
  <w15:docId w15:val="{72624A51-EACC-44FD-B284-35D0AFC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9010-82D3-4CFF-BF77-CD62704C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HKSARG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2024-04-15T06:44:00Z</dcterms:created>
  <dcterms:modified xsi:type="dcterms:W3CDTF">2024-04-15T06:44:00Z</dcterms:modified>
</cp:coreProperties>
</file>