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6A4320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618BB1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DCD5BB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D6EE6BA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C471149" w14:textId="51A07830" w:rsidR="008E5326" w:rsidRPr="00070E5A" w:rsidRDefault="00841C78" w:rsidP="004C486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D01FC9">
              <w:rPr>
                <w:bCs w:val="0"/>
                <w:sz w:val="24"/>
                <w:lang w:eastAsia="zh-HK"/>
              </w:rPr>
              <w:t xml:space="preserve">A20    </w:t>
            </w:r>
            <w:r w:rsidR="00CD496E" w:rsidRPr="00CD496E">
              <w:rPr>
                <w:bCs w:val="0"/>
                <w:sz w:val="24"/>
                <w:lang w:eastAsia="zh-HK"/>
              </w:rPr>
              <w:t>Eligibility to Tender and for the Award of Contracts Applicable to Confirmed Group [B]</w:t>
            </w:r>
            <w:r w:rsidR="00CD496E" w:rsidRPr="00CD496E">
              <w:rPr>
                <w:bCs w:val="0"/>
                <w:sz w:val="24"/>
                <w:vertAlign w:val="superscript"/>
                <w:lang w:eastAsia="zh-HK"/>
              </w:rPr>
              <w:t>Note 1</w:t>
            </w:r>
            <w:r w:rsidR="00CD496E" w:rsidRPr="00CD496E">
              <w:rPr>
                <w:bCs w:val="0"/>
                <w:sz w:val="24"/>
                <w:lang w:eastAsia="zh-HK"/>
              </w:rPr>
              <w:t xml:space="preserve"> Contractors </w:t>
            </w:r>
            <w:del w:id="0" w:author="Administrator" w:date="2022-09-08T12:36:00Z">
              <w:r w:rsidR="00CD496E" w:rsidRPr="00CD496E" w:rsidDel="004C486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>[Effective period from 2 October 2020 to 30 September 2022]</w:delText>
              </w:r>
            </w:del>
          </w:p>
        </w:tc>
      </w:tr>
      <w:tr w:rsidR="00B36A01" w:rsidRPr="00F50587" w14:paraId="6B714DF0" w14:textId="7777777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44B" w14:textId="5388857F" w:rsidR="00CD496E" w:rsidRPr="00CD496E" w:rsidRDefault="00CD496E" w:rsidP="00CD496E">
            <w:pPr>
              <w:jc w:val="both"/>
              <w:rPr>
                <w:lang w:eastAsia="zh-HK"/>
              </w:rPr>
            </w:pPr>
            <w:r w:rsidRPr="00CD496E">
              <w:rPr>
                <w:lang w:eastAsia="zh-HK"/>
              </w:rPr>
              <w:t>Tenderers’ attention is drawn to General Conditions of Tender Clause</w:t>
            </w:r>
            <w:r w:rsidR="00E008E8" w:rsidRPr="00CD496E">
              <w:rPr>
                <w:lang w:eastAsia="zh-HK"/>
              </w:rPr>
              <w:t xml:space="preserve"> </w:t>
            </w:r>
            <w:r w:rsidR="00E008E8" w:rsidRPr="00B36A01">
              <w:rPr>
                <w:rFonts w:hint="eastAsia"/>
                <w:color w:val="0000FF"/>
                <w:lang w:eastAsia="zh-HK"/>
              </w:rPr>
              <w:t>[</w:t>
            </w:r>
            <w:r w:rsidR="00E008E8">
              <w:rPr>
                <w:color w:val="0000FF"/>
                <w:lang w:eastAsia="zh-HK"/>
              </w:rPr>
              <w:t>31</w:t>
            </w:r>
            <w:proofErr w:type="gramStart"/>
            <w:r w:rsidR="00E008E8">
              <w:rPr>
                <w:color w:val="0000FF"/>
                <w:lang w:eastAsia="zh-HK"/>
              </w:rPr>
              <w:t>A</w:t>
            </w:r>
            <w:r w:rsidR="00E008E8" w:rsidRPr="00B36A01">
              <w:rPr>
                <w:rFonts w:hint="eastAsia"/>
                <w:color w:val="0000FF"/>
                <w:lang w:eastAsia="zh-HK"/>
              </w:rPr>
              <w:t>]</w:t>
            </w:r>
            <w:r w:rsidR="00E008E8" w:rsidRPr="00E41C9F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CD496E">
              <w:rPr>
                <w:lang w:eastAsia="zh-HK"/>
              </w:rPr>
              <w:t xml:space="preserve"> on “Eligibility to Tender and for the Award of Contracts Applicable to Confirmed Group </w:t>
            </w:r>
            <w:r w:rsidRPr="00B925FB">
              <w:rPr>
                <w:color w:val="0000FF"/>
                <w:kern w:val="0"/>
              </w:rPr>
              <w:t>[B]</w:t>
            </w:r>
            <w:r w:rsidRPr="00B925FB">
              <w:rPr>
                <w:color w:val="0000FF"/>
                <w:kern w:val="0"/>
                <w:vertAlign w:val="superscript"/>
              </w:rPr>
              <w:t>Note 1</w:t>
            </w:r>
            <w:r w:rsidRPr="00774B70">
              <w:rPr>
                <w:kern w:val="0"/>
              </w:rPr>
              <w:t xml:space="preserve"> </w:t>
            </w:r>
            <w:r w:rsidRPr="00CD496E">
              <w:rPr>
                <w:lang w:eastAsia="zh-HK"/>
              </w:rPr>
              <w:t>Contractors”.</w:t>
            </w:r>
          </w:p>
          <w:p w14:paraId="4BE8468E" w14:textId="77777777" w:rsidR="00CD496E" w:rsidRPr="00CD496E" w:rsidRDefault="00CD496E" w:rsidP="00AA207C">
            <w:pPr>
              <w:jc w:val="both"/>
              <w:rPr>
                <w:lang w:eastAsia="zh-HK"/>
              </w:rPr>
            </w:pPr>
          </w:p>
          <w:p w14:paraId="629632CD" w14:textId="6BE109B6" w:rsidR="00AA207C" w:rsidRPr="00CD496E" w:rsidRDefault="00AA207C" w:rsidP="006B5728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5F9" w14:textId="3EBE2D1E" w:rsidR="00CD496E" w:rsidRPr="00CD496E" w:rsidRDefault="00CD496E" w:rsidP="00CD496E">
            <w:pPr>
              <w:ind w:leftChars="63" w:left="151"/>
              <w:jc w:val="both"/>
            </w:pPr>
            <w:r w:rsidRPr="00CD496E">
              <w:t>DEVB memo</w:t>
            </w:r>
            <w:ins w:id="1" w:author="Administrator" w:date="2022-09-08T12:36:00Z">
              <w:r w:rsidR="004C4868">
                <w:t>s</w:t>
              </w:r>
            </w:ins>
            <w:r w:rsidRPr="00CD496E">
              <w:t xml:space="preserve"> ref. DEVB(W) 510/33/02 dated 31.8.2020</w:t>
            </w:r>
            <w:ins w:id="2" w:author="Administrator" w:date="2022-09-08T12:36:00Z">
              <w:r w:rsidR="004C4868">
                <w:t xml:space="preserve"> and 8.8.2022</w:t>
              </w:r>
            </w:ins>
            <w:r w:rsidRPr="00CD496E">
              <w:t xml:space="preserve">.  </w:t>
            </w:r>
          </w:p>
          <w:p w14:paraId="155925A2" w14:textId="3498DBCC" w:rsidR="00E008E8" w:rsidRPr="00CD496E" w:rsidRDefault="00CD496E" w:rsidP="00E008E8">
            <w:pPr>
              <w:ind w:leftChars="63" w:left="151"/>
              <w:jc w:val="both"/>
              <w:rPr>
                <w:color w:val="0000FF"/>
              </w:rPr>
            </w:pPr>
            <w:del w:id="3" w:author="Administrator" w:date="2022-09-08T12:36:00Z">
              <w:r w:rsidRPr="00CD496E" w:rsidDel="004C4868">
                <w:rPr>
                  <w:color w:val="0000FF"/>
                </w:rPr>
                <w:delText>Effective period from 2 October 2020 to 30 September 2022.</w:delText>
              </w:r>
              <w:r w:rsidR="00E008E8" w:rsidRPr="00CD496E" w:rsidDel="004C4868">
                <w:rPr>
                  <w:color w:val="0000FF"/>
                </w:rPr>
                <w:delText xml:space="preserve"> </w:delText>
              </w:r>
            </w:del>
          </w:p>
          <w:p w14:paraId="18058435" w14:textId="77777777" w:rsidR="00E008E8" w:rsidRPr="00B36A01" w:rsidRDefault="00E008E8" w:rsidP="00E008E8">
            <w:pPr>
              <w:ind w:leftChars="63" w:left="151"/>
              <w:rPr>
                <w:color w:val="0000FF"/>
              </w:rPr>
            </w:pPr>
          </w:p>
          <w:p w14:paraId="1CE345E2" w14:textId="362215DF" w:rsidR="00CD496E" w:rsidRPr="00AA207C" w:rsidRDefault="00E008E8" w:rsidP="00E008E8">
            <w:pPr>
              <w:ind w:leftChars="63" w:left="151"/>
            </w:pPr>
            <w:r w:rsidRPr="00E41C9F">
              <w:rPr>
                <w:i/>
                <w:color w:val="0000FF"/>
                <w:kern w:val="0"/>
                <w:vertAlign w:val="superscript"/>
                <w:lang w:eastAsia="zh-HK"/>
              </w:rPr>
              <w:t>#</w:t>
            </w:r>
            <w:r>
              <w:rPr>
                <w:i/>
                <w:color w:val="0000FF"/>
                <w:kern w:val="0"/>
                <w:lang w:eastAsia="zh-HK"/>
              </w:rPr>
              <w:t xml:space="preserve"> </w:t>
            </w:r>
            <w:r w:rsidRPr="00CE43A2">
              <w:rPr>
                <w:rFonts w:hint="eastAsia"/>
                <w:color w:val="0000FF"/>
                <w:kern w:val="0"/>
                <w:lang w:eastAsia="zh-HK"/>
              </w:rPr>
              <w:t>I</w:t>
            </w:r>
            <w:r w:rsidRPr="00E41C9F">
              <w:rPr>
                <w:rFonts w:hint="eastAsia"/>
                <w:color w:val="0000FF"/>
                <w:kern w:val="0"/>
                <w:lang w:eastAsia="zh-HK"/>
              </w:rPr>
              <w:t>nsert appropriate reference</w:t>
            </w:r>
          </w:p>
          <w:p w14:paraId="6E987FF2" w14:textId="4DD84D0D" w:rsidR="00B36A01" w:rsidRPr="0077785F" w:rsidRDefault="00B36A01" w:rsidP="00B36A01">
            <w:pPr>
              <w:ind w:leftChars="63" w:left="151"/>
            </w:pPr>
          </w:p>
        </w:tc>
      </w:tr>
    </w:tbl>
    <w:p w14:paraId="112586EB" w14:textId="6F9129B7" w:rsidR="00CD496E" w:rsidRDefault="00CD496E" w:rsidP="00CD496E">
      <w:pPr>
        <w:spacing w:line="288" w:lineRule="auto"/>
        <w:ind w:right="28"/>
        <w:jc w:val="both"/>
      </w:pPr>
    </w:p>
    <w:p w14:paraId="2EFA489E" w14:textId="1602F8DA" w:rsidR="00CD496E" w:rsidRDefault="00CD496E" w:rsidP="00CD496E">
      <w:pPr>
        <w:spacing w:line="288" w:lineRule="auto"/>
        <w:ind w:right="28"/>
        <w:jc w:val="both"/>
      </w:pPr>
    </w:p>
    <w:p w14:paraId="0B117A1F" w14:textId="4BFE2487" w:rsidR="00CD496E" w:rsidRDefault="00CD496E" w:rsidP="00CD496E">
      <w:pPr>
        <w:spacing w:line="288" w:lineRule="auto"/>
        <w:ind w:right="28"/>
        <w:jc w:val="both"/>
      </w:pPr>
    </w:p>
    <w:p w14:paraId="6FCC39AA" w14:textId="77777777" w:rsidR="00CD496E" w:rsidRDefault="00CD496E" w:rsidP="00CD496E">
      <w:pPr>
        <w:spacing w:line="288" w:lineRule="auto"/>
        <w:ind w:right="28"/>
        <w:jc w:val="both"/>
      </w:pPr>
    </w:p>
    <w:p w14:paraId="4409FE4C" w14:textId="77777777" w:rsidR="00CD496E" w:rsidRDefault="00CD496E" w:rsidP="00CD496E">
      <w:pPr>
        <w:jc w:val="both"/>
        <w:rPr>
          <w:sz w:val="26"/>
        </w:rPr>
      </w:pPr>
      <w:r w:rsidRPr="000F051D">
        <w:rPr>
          <w:b/>
          <w:sz w:val="26"/>
          <w:szCs w:val="26"/>
        </w:rPr>
        <w:t>Note 1</w:t>
      </w:r>
      <w:r w:rsidRPr="00855413">
        <w:rPr>
          <w:sz w:val="26"/>
          <w:szCs w:val="26"/>
        </w:rPr>
        <w:tab/>
      </w:r>
      <w:r w:rsidRPr="00855413">
        <w:rPr>
          <w:sz w:val="26"/>
        </w:rPr>
        <w:t>Please insert the appropriate group as follows:</w:t>
      </w:r>
    </w:p>
    <w:p w14:paraId="4E6D8AB7" w14:textId="77777777" w:rsidR="00CD496E" w:rsidRPr="00855413" w:rsidRDefault="00CD496E" w:rsidP="00CD496E">
      <w:pPr>
        <w:jc w:val="both"/>
        <w:rPr>
          <w:sz w:val="26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2268"/>
      </w:tblGrid>
      <w:tr w:rsidR="00CD496E" w:rsidRPr="00855413" w14:paraId="68B60883" w14:textId="77777777" w:rsidTr="006C2F11">
        <w:trPr>
          <w:tblHeader/>
        </w:trPr>
        <w:tc>
          <w:tcPr>
            <w:tcW w:w="5811" w:type="dxa"/>
            <w:shd w:val="clear" w:color="auto" w:fill="auto"/>
          </w:tcPr>
          <w:p w14:paraId="5B6F77E7" w14:textId="77777777" w:rsidR="00CD496E" w:rsidRPr="006D231F" w:rsidRDefault="00CD496E" w:rsidP="006C2F11">
            <w:pPr>
              <w:jc w:val="center"/>
              <w:rPr>
                <w:b/>
                <w:sz w:val="26"/>
              </w:rPr>
            </w:pPr>
            <w:r w:rsidRPr="006D231F">
              <w:rPr>
                <w:b/>
                <w:sz w:val="26"/>
                <w:szCs w:val="26"/>
              </w:rPr>
              <w:t>Contract</w:t>
            </w:r>
          </w:p>
        </w:tc>
        <w:tc>
          <w:tcPr>
            <w:tcW w:w="2268" w:type="dxa"/>
            <w:shd w:val="clear" w:color="auto" w:fill="auto"/>
          </w:tcPr>
          <w:p w14:paraId="5E57C88F" w14:textId="77777777" w:rsidR="00CD496E" w:rsidRPr="006D231F" w:rsidRDefault="00CD496E" w:rsidP="006C2F11">
            <w:pPr>
              <w:jc w:val="center"/>
              <w:rPr>
                <w:b/>
                <w:sz w:val="26"/>
              </w:rPr>
            </w:pPr>
            <w:r w:rsidRPr="006D231F">
              <w:rPr>
                <w:b/>
                <w:sz w:val="26"/>
                <w:szCs w:val="26"/>
              </w:rPr>
              <w:t>Group</w:t>
            </w:r>
          </w:p>
        </w:tc>
      </w:tr>
      <w:tr w:rsidR="00CD496E" w:rsidRPr="00855413" w14:paraId="60EE1D75" w14:textId="77777777" w:rsidTr="006C2F11">
        <w:tc>
          <w:tcPr>
            <w:tcW w:w="5811" w:type="dxa"/>
            <w:shd w:val="clear" w:color="auto" w:fill="auto"/>
          </w:tcPr>
          <w:p w14:paraId="2A717F61" w14:textId="77777777" w:rsidR="00CD496E" w:rsidRPr="006D231F" w:rsidRDefault="00CD496E" w:rsidP="006C2F11">
            <w:pPr>
              <w:jc w:val="both"/>
              <w:rPr>
                <w:sz w:val="26"/>
              </w:rPr>
            </w:pPr>
            <w:r w:rsidRPr="006D231F">
              <w:rPr>
                <w:sz w:val="26"/>
              </w:rPr>
              <w:t xml:space="preserve">Works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 (other than term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) with pre-tender estimate </w:t>
            </w:r>
            <w:r w:rsidRPr="006D231F">
              <w:rPr>
                <w:sz w:val="26"/>
                <w:szCs w:val="26"/>
              </w:rPr>
              <w:t>more than the</w:t>
            </w:r>
            <w:r w:rsidRPr="006D231F">
              <w:rPr>
                <w:sz w:val="26"/>
              </w:rPr>
              <w:t xml:space="preserve"> Group A tender limit </w:t>
            </w:r>
            <w:r w:rsidRPr="006D231F">
              <w:rPr>
                <w:sz w:val="26"/>
                <w:szCs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6D231F">
              <w:rPr>
                <w:sz w:val="26"/>
                <w:szCs w:val="26"/>
              </w:rPr>
              <w:t>the</w:t>
            </w:r>
            <w:r w:rsidRPr="006D231F">
              <w:rPr>
                <w:sz w:val="26"/>
              </w:rPr>
              <w:t xml:space="preserve"> Group A tender limit</w:t>
            </w:r>
          </w:p>
        </w:tc>
        <w:tc>
          <w:tcPr>
            <w:tcW w:w="2268" w:type="dxa"/>
            <w:shd w:val="clear" w:color="auto" w:fill="auto"/>
          </w:tcPr>
          <w:p w14:paraId="5F307465" w14:textId="77777777" w:rsidR="00CD496E" w:rsidRPr="006D231F" w:rsidRDefault="00CD496E" w:rsidP="006C2F11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>Group A</w:t>
            </w:r>
          </w:p>
        </w:tc>
      </w:tr>
      <w:tr w:rsidR="00CD496E" w:rsidRPr="00855413" w14:paraId="6D1D45F1" w14:textId="77777777" w:rsidTr="006C2F11">
        <w:tc>
          <w:tcPr>
            <w:tcW w:w="5811" w:type="dxa"/>
            <w:shd w:val="clear" w:color="auto" w:fill="auto"/>
          </w:tcPr>
          <w:p w14:paraId="29ECF862" w14:textId="77777777" w:rsidR="00CD496E" w:rsidRPr="006D231F" w:rsidRDefault="00CD496E" w:rsidP="006C2F11">
            <w:pPr>
              <w:jc w:val="both"/>
              <w:rPr>
                <w:sz w:val="26"/>
              </w:rPr>
            </w:pPr>
            <w:r w:rsidRPr="006D231F">
              <w:rPr>
                <w:sz w:val="26"/>
              </w:rPr>
              <w:t xml:space="preserve">Works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 (other than term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) with pre-tender estimate </w:t>
            </w:r>
            <w:r w:rsidRPr="006D231F">
              <w:rPr>
                <w:sz w:val="26"/>
                <w:szCs w:val="26"/>
              </w:rPr>
              <w:t>more than the</w:t>
            </w:r>
            <w:r w:rsidRPr="006D231F">
              <w:rPr>
                <w:sz w:val="26"/>
              </w:rPr>
              <w:t xml:space="preserve"> Group B tender limit </w:t>
            </w:r>
            <w:r w:rsidRPr="006D231F">
              <w:rPr>
                <w:sz w:val="26"/>
                <w:szCs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6D231F">
              <w:rPr>
                <w:sz w:val="26"/>
                <w:szCs w:val="26"/>
              </w:rPr>
              <w:t>the</w:t>
            </w:r>
            <w:r w:rsidRPr="006D231F">
              <w:rPr>
                <w:sz w:val="26"/>
              </w:rPr>
              <w:t xml:space="preserve"> Group B tender limit</w:t>
            </w:r>
          </w:p>
        </w:tc>
        <w:tc>
          <w:tcPr>
            <w:tcW w:w="2268" w:type="dxa"/>
            <w:shd w:val="clear" w:color="auto" w:fill="auto"/>
          </w:tcPr>
          <w:p w14:paraId="03018A24" w14:textId="77777777" w:rsidR="00CD496E" w:rsidRPr="006D231F" w:rsidRDefault="00CD496E" w:rsidP="006C2F11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>Group B</w:t>
            </w:r>
          </w:p>
        </w:tc>
      </w:tr>
    </w:tbl>
    <w:p w14:paraId="1711179B" w14:textId="77777777" w:rsidR="00CD496E" w:rsidRPr="00855413" w:rsidRDefault="00CD496E" w:rsidP="00CD496E">
      <w:pPr>
        <w:jc w:val="both"/>
        <w:rPr>
          <w:sz w:val="26"/>
          <w:szCs w:val="26"/>
        </w:rPr>
      </w:pPr>
    </w:p>
    <w:p w14:paraId="4C8F00C2" w14:textId="77777777" w:rsidR="00CD496E" w:rsidRPr="002D200A" w:rsidRDefault="00CD496E" w:rsidP="00CD496E">
      <w:pPr>
        <w:spacing w:line="288" w:lineRule="auto"/>
        <w:ind w:right="28"/>
        <w:jc w:val="both"/>
      </w:pPr>
    </w:p>
    <w:sectPr w:rsidR="00CD496E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1988" w14:textId="77777777" w:rsidR="003B76BD" w:rsidRDefault="003B76BD" w:rsidP="00A24422">
      <w:pPr>
        <w:pStyle w:val="ae"/>
      </w:pPr>
      <w:r>
        <w:separator/>
      </w:r>
    </w:p>
  </w:endnote>
  <w:endnote w:type="continuationSeparator" w:id="0">
    <w:p w14:paraId="3DBAF20F" w14:textId="77777777" w:rsidR="003B76BD" w:rsidRDefault="003B76B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C7276" w14:textId="77777777" w:rsidR="004C4868" w:rsidRDefault="004C48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B7B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CB537DC" w14:textId="77777777" w:rsidR="00462E23" w:rsidRDefault="00462E23">
    <w:pPr>
      <w:pStyle w:val="a6"/>
      <w:rPr>
        <w:sz w:val="24"/>
      </w:rPr>
    </w:pPr>
  </w:p>
  <w:p w14:paraId="6F2CB528" w14:textId="0FBB452F" w:rsidR="00462E23" w:rsidRDefault="00626235" w:rsidP="003A33F2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3A33F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>(</w:t>
    </w:r>
    <w:del w:id="4" w:author="Administrator" w:date="2022-09-08T12:36:00Z">
      <w:r w:rsidR="003A33F2" w:rsidDel="004C4868">
        <w:rPr>
          <w:b/>
          <w:bCs/>
          <w:i/>
          <w:iCs/>
          <w:sz w:val="24"/>
          <w:lang w:eastAsia="zh-HK"/>
        </w:rPr>
        <w:delText>4.10.2021</w:delText>
      </w:r>
    </w:del>
    <w:ins w:id="5" w:author="Administrator" w:date="2022-09-08T12:36:00Z">
      <w:r w:rsidR="004C4868">
        <w:rPr>
          <w:b/>
          <w:bCs/>
          <w:i/>
          <w:iCs/>
          <w:sz w:val="24"/>
          <w:lang w:eastAsia="zh-HK"/>
        </w:rPr>
        <w:t>30.9.2022</w:t>
      </w:r>
    </w:ins>
    <w:bookmarkStart w:id="6" w:name="_GoBack"/>
    <w:bookmarkEnd w:id="6"/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3A33F2">
      <w:rPr>
        <w:b/>
        <w:bCs/>
        <w:i/>
        <w:iCs/>
        <w:sz w:val="24"/>
      </w:rPr>
      <w:t xml:space="preserve"> NTT A20 -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4C4868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4C4868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1AF13" w14:textId="77777777" w:rsidR="004C4868" w:rsidRDefault="004C48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C4B4F" w14:textId="77777777" w:rsidR="003B76BD" w:rsidRDefault="003B76BD" w:rsidP="00A24422">
      <w:pPr>
        <w:pStyle w:val="ae"/>
      </w:pPr>
      <w:r>
        <w:separator/>
      </w:r>
    </w:p>
  </w:footnote>
  <w:footnote w:type="continuationSeparator" w:id="0">
    <w:p w14:paraId="3881B039" w14:textId="77777777" w:rsidR="003B76BD" w:rsidRDefault="003B76B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8A3D7" w14:textId="77777777" w:rsidR="004C4868" w:rsidRDefault="004C48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E189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3A73888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EA9C3" w14:textId="77777777" w:rsidR="004C4868" w:rsidRDefault="004C48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4D4"/>
    <w:rsid w:val="00082D1E"/>
    <w:rsid w:val="00084F85"/>
    <w:rsid w:val="000858FA"/>
    <w:rsid w:val="00091724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4B6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0979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1618D"/>
    <w:rsid w:val="0032131C"/>
    <w:rsid w:val="00322C35"/>
    <w:rsid w:val="00322C73"/>
    <w:rsid w:val="00333AC0"/>
    <w:rsid w:val="00343673"/>
    <w:rsid w:val="00344540"/>
    <w:rsid w:val="00344FEC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09E4"/>
    <w:rsid w:val="003A30C2"/>
    <w:rsid w:val="003A33F2"/>
    <w:rsid w:val="003A3686"/>
    <w:rsid w:val="003A4CC9"/>
    <w:rsid w:val="003A6BF1"/>
    <w:rsid w:val="003B1932"/>
    <w:rsid w:val="003B1AAD"/>
    <w:rsid w:val="003B51E7"/>
    <w:rsid w:val="003B76BD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25EA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4868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2FD0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E594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C1A"/>
    <w:rsid w:val="007F75B7"/>
    <w:rsid w:val="00810CAB"/>
    <w:rsid w:val="00820936"/>
    <w:rsid w:val="0082168A"/>
    <w:rsid w:val="0082428C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405B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27ED"/>
    <w:rsid w:val="00A82A3F"/>
    <w:rsid w:val="00A83BE2"/>
    <w:rsid w:val="00A8418A"/>
    <w:rsid w:val="00A8539D"/>
    <w:rsid w:val="00AA207C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781A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A759F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496E"/>
    <w:rsid w:val="00CE43A2"/>
    <w:rsid w:val="00CE5156"/>
    <w:rsid w:val="00CE5FCC"/>
    <w:rsid w:val="00CF0A33"/>
    <w:rsid w:val="00CF2E5C"/>
    <w:rsid w:val="00CF6E34"/>
    <w:rsid w:val="00D01647"/>
    <w:rsid w:val="00D01FC9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17EB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8E8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7578D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annotation reference"/>
    <w:basedOn w:val="a1"/>
    <w:rsid w:val="00A727ED"/>
    <w:rPr>
      <w:sz w:val="16"/>
      <w:szCs w:val="16"/>
    </w:rPr>
  </w:style>
  <w:style w:type="paragraph" w:styleId="af4">
    <w:name w:val="annotation text"/>
    <w:basedOn w:val="a0"/>
    <w:link w:val="af5"/>
    <w:rsid w:val="00A727ED"/>
    <w:rPr>
      <w:sz w:val="20"/>
      <w:szCs w:val="20"/>
    </w:rPr>
  </w:style>
  <w:style w:type="character" w:customStyle="1" w:styleId="af5">
    <w:name w:val="註解文字 字元"/>
    <w:basedOn w:val="a1"/>
    <w:link w:val="af4"/>
    <w:rsid w:val="00A727ED"/>
    <w:rPr>
      <w:kern w:val="2"/>
      <w:lang w:val="en-US"/>
    </w:rPr>
  </w:style>
  <w:style w:type="paragraph" w:styleId="af6">
    <w:name w:val="annotation subject"/>
    <w:basedOn w:val="af4"/>
    <w:next w:val="af4"/>
    <w:link w:val="af7"/>
    <w:rsid w:val="00A727ED"/>
    <w:rPr>
      <w:b/>
      <w:bCs/>
    </w:rPr>
  </w:style>
  <w:style w:type="character" w:customStyle="1" w:styleId="af7">
    <w:name w:val="註解主旨 字元"/>
    <w:basedOn w:val="af5"/>
    <w:link w:val="af6"/>
    <w:rsid w:val="00A727ED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375C-ACA1-402B-B9DC-45E2351C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835</Characters>
  <Application>Microsoft Office Word</Application>
  <DocSecurity>0</DocSecurity>
  <Lines>6</Lines>
  <Paragraphs>1</Paragraphs>
  <ScaleCrop>false</ScaleCrop>
  <Company>HKSARG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15</cp:revision>
  <cp:lastPrinted>2020-08-04T10:12:00Z</cp:lastPrinted>
  <dcterms:created xsi:type="dcterms:W3CDTF">2021-04-20T09:13:00Z</dcterms:created>
  <dcterms:modified xsi:type="dcterms:W3CDTF">2022-09-08T04:37:00Z</dcterms:modified>
</cp:coreProperties>
</file>