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8"/>
        <w:gridCol w:w="4458"/>
        <w:gridCol w:w="4322"/>
      </w:tblGrid>
      <w:tr w:rsidR="00427391" w:rsidTr="000C7676">
        <w:trPr>
          <w:tblHeader/>
        </w:trPr>
        <w:tc>
          <w:tcPr>
            <w:tcW w:w="5246" w:type="dxa"/>
            <w:gridSpan w:val="2"/>
            <w:tcBorders>
              <w:bottom w:val="single" w:sz="4" w:space="0" w:color="auto"/>
            </w:tcBorders>
          </w:tcPr>
          <w:p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4322" w:type="dxa"/>
            <w:tcBorders>
              <w:bottom w:val="single" w:sz="4" w:space="0" w:color="auto"/>
            </w:tcBorders>
          </w:tcPr>
          <w:p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427391" w:rsidTr="000C76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391" w:rsidRDefault="000C7676" w:rsidP="00611B5D">
            <w:pPr>
              <w:snapToGrid w:val="0"/>
              <w:spacing w:beforeLines="20" w:before="72" w:afterLines="20" w:after="72"/>
              <w:ind w:rightChars="63" w:right="151"/>
              <w:jc w:val="both"/>
            </w:pPr>
            <w:r>
              <w:rPr>
                <w:b/>
                <w:bCs/>
              </w:rPr>
              <w:t>S</w:t>
            </w:r>
            <w:r w:rsidR="00427391">
              <w:rPr>
                <w:b/>
                <w:bCs/>
              </w:rPr>
              <w:t xml:space="preserve">CT </w:t>
            </w:r>
            <w:r w:rsidR="001A2BD0">
              <w:rPr>
                <w:b/>
                <w:bCs/>
              </w:rPr>
              <w:t>8</w:t>
            </w:r>
            <w:r w:rsidR="00427391">
              <w:rPr>
                <w:b/>
                <w:bCs/>
              </w:rPr>
              <w:t xml:space="preserve"> </w:t>
            </w:r>
            <w:r w:rsidR="001A2BD0" w:rsidRPr="001A2BD0">
              <w:rPr>
                <w:rFonts w:hint="eastAsia"/>
                <w:b/>
                <w:bCs/>
              </w:rPr>
              <w:t>Outline Environmental Management Plan</w:t>
            </w:r>
          </w:p>
        </w:tc>
      </w:tr>
      <w:tr w:rsidR="006C0CAA" w:rsidTr="004466A8">
        <w:tc>
          <w:tcPr>
            <w:tcW w:w="788" w:type="dxa"/>
            <w:tcBorders>
              <w:top w:val="nil"/>
              <w:bottom w:val="nil"/>
              <w:right w:val="nil"/>
            </w:tcBorders>
          </w:tcPr>
          <w:p w:rsidR="006C0CAA" w:rsidRDefault="006C0CAA" w:rsidP="004466A8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(1)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0CAA" w:rsidRDefault="006C0CAA" w:rsidP="004466A8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The tenderer shall</w:t>
            </w:r>
            <w:r>
              <w:rPr>
                <w:rFonts w:hint="eastAsia"/>
                <w:b w:val="0"/>
                <w:bCs w:val="0"/>
                <w:sz w:val="24"/>
              </w:rPr>
              <w:t xml:space="preserve"> upon written request by the </w:t>
            </w:r>
            <w:r w:rsidRPr="00E0378C">
              <w:rPr>
                <w:rFonts w:hint="eastAsia"/>
                <w:b w:val="0"/>
                <w:bCs w:val="0"/>
                <w:i/>
                <w:color w:val="auto"/>
                <w:sz w:val="24"/>
                <w:lang w:eastAsia="zh-HK"/>
              </w:rPr>
              <w:t>Project Manager</w:t>
            </w:r>
            <w:r w:rsidRPr="00E0378C">
              <w:rPr>
                <w:rFonts w:hint="eastAsia"/>
                <w:b w:val="0"/>
                <w:bCs w:val="0"/>
                <w:color w:val="auto"/>
                <w:sz w:val="24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</w:rPr>
              <w:t xml:space="preserve">designate in accordance with the General Conditions of Tender Clause </w:t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 xml:space="preserve">GCT </w:t>
            </w:r>
            <w:r>
              <w:rPr>
                <w:rFonts w:hint="eastAsia"/>
                <w:b w:val="0"/>
                <w:bCs w:val="0"/>
                <w:sz w:val="24"/>
              </w:rPr>
              <w:t>25</w:t>
            </w:r>
            <w:r>
              <w:rPr>
                <w:b w:val="0"/>
                <w:bCs w:val="0"/>
                <w:sz w:val="24"/>
              </w:rPr>
              <w:t xml:space="preserve"> submit </w:t>
            </w:r>
            <w:r>
              <w:rPr>
                <w:rFonts w:hint="eastAsia"/>
                <w:b w:val="0"/>
                <w:bCs w:val="0"/>
                <w:sz w:val="24"/>
              </w:rPr>
              <w:t>an outline Environmental Management Plan, which shall be the tenderer</w:t>
            </w:r>
            <w:r>
              <w:rPr>
                <w:b w:val="0"/>
                <w:bCs w:val="0"/>
                <w:sz w:val="24"/>
              </w:rPr>
              <w:t>’</w:t>
            </w:r>
            <w:r>
              <w:rPr>
                <w:rFonts w:hint="eastAsia"/>
                <w:b w:val="0"/>
                <w:bCs w:val="0"/>
                <w:sz w:val="24"/>
              </w:rPr>
              <w:t>s proposal to:</w:t>
            </w:r>
          </w:p>
          <w:p w:rsidR="006C0CAA" w:rsidRDefault="006C0CAA" w:rsidP="004466A8">
            <w:pPr>
              <w:pStyle w:val="a9"/>
              <w:spacing w:beforeLines="20" w:before="72" w:afterLines="20" w:after="72"/>
              <w:ind w:left="625" w:rightChars="63" w:right="151" w:hangingChars="267" w:hanging="625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(a)</w:t>
            </w:r>
            <w:r>
              <w:rPr>
                <w:b w:val="0"/>
                <w:bCs w:val="0"/>
                <w:sz w:val="24"/>
              </w:rPr>
              <w:tab/>
            </w:r>
            <w:r>
              <w:rPr>
                <w:rFonts w:hint="eastAsia"/>
                <w:b w:val="0"/>
                <w:bCs w:val="0"/>
                <w:sz w:val="24"/>
              </w:rPr>
              <w:t xml:space="preserve">minimize the environmental nuisances of air, noise and wastewater pollution; and </w:t>
            </w:r>
          </w:p>
          <w:p w:rsidR="006C0CAA" w:rsidRDefault="006C0CAA" w:rsidP="00E0378C">
            <w:pPr>
              <w:pStyle w:val="a9"/>
              <w:spacing w:beforeLines="20" w:before="72" w:afterLines="20" w:after="72"/>
              <w:ind w:left="625" w:rightChars="63" w:right="151" w:hangingChars="267" w:hanging="625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(b)</w:t>
            </w:r>
            <w:r>
              <w:rPr>
                <w:b w:val="0"/>
                <w:bCs w:val="0"/>
                <w:sz w:val="24"/>
              </w:rPr>
              <w:tab/>
              <w:t xml:space="preserve">minimize </w:t>
            </w:r>
            <w:r>
              <w:rPr>
                <w:rFonts w:hint="eastAsia"/>
                <w:b w:val="0"/>
                <w:bCs w:val="0"/>
                <w:sz w:val="24"/>
              </w:rPr>
              <w:t xml:space="preserve">the generation of surplus construction and demolition (C&amp;D) materials, </w:t>
            </w:r>
            <w:r>
              <w:rPr>
                <w:b w:val="0"/>
                <w:bCs w:val="0"/>
                <w:sz w:val="24"/>
              </w:rPr>
              <w:t xml:space="preserve">in particular, </w:t>
            </w:r>
            <w:r>
              <w:rPr>
                <w:rFonts w:hint="eastAsia"/>
                <w:b w:val="0"/>
                <w:bCs w:val="0"/>
                <w:sz w:val="24"/>
              </w:rPr>
              <w:t xml:space="preserve">the proposed measures to avoid/minimize </w:t>
            </w:r>
            <w:r>
              <w:rPr>
                <w:b w:val="0"/>
                <w:bCs w:val="0"/>
                <w:sz w:val="24"/>
              </w:rPr>
              <w:t xml:space="preserve">the </w:t>
            </w:r>
            <w:r>
              <w:rPr>
                <w:rFonts w:hint="eastAsia"/>
                <w:b w:val="0"/>
                <w:bCs w:val="0"/>
                <w:sz w:val="24"/>
              </w:rPr>
              <w:t xml:space="preserve">use </w:t>
            </w:r>
            <w:r>
              <w:rPr>
                <w:b w:val="0"/>
                <w:bCs w:val="0"/>
                <w:sz w:val="24"/>
              </w:rPr>
              <w:t xml:space="preserve">of timber </w:t>
            </w:r>
            <w:r>
              <w:rPr>
                <w:rFonts w:hint="eastAsia"/>
                <w:b w:val="0"/>
                <w:bCs w:val="0"/>
                <w:sz w:val="24"/>
              </w:rPr>
              <w:t>for T</w:t>
            </w:r>
            <w:r>
              <w:rPr>
                <w:b w:val="0"/>
                <w:bCs w:val="0"/>
                <w:sz w:val="24"/>
              </w:rPr>
              <w:t>emporary</w:t>
            </w:r>
            <w:r>
              <w:rPr>
                <w:rFonts w:hint="eastAsia"/>
                <w:b w:val="0"/>
                <w:bCs w:val="0"/>
                <w:sz w:val="24"/>
              </w:rPr>
              <w:t xml:space="preserve"> Works construction, to effectively carry out on-site sorting of C&amp;D materials and to </w:t>
            </w:r>
            <w:r>
              <w:rPr>
                <w:b w:val="0"/>
                <w:bCs w:val="0"/>
                <w:sz w:val="24"/>
              </w:rPr>
              <w:t>minimize</w:t>
            </w:r>
            <w:r>
              <w:rPr>
                <w:rFonts w:hint="eastAsia"/>
                <w:b w:val="0"/>
                <w:bCs w:val="0"/>
                <w:sz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 xml:space="preserve">the generation of </w:t>
            </w:r>
            <w:r>
              <w:rPr>
                <w:rFonts w:hint="eastAsia"/>
                <w:b w:val="0"/>
                <w:bCs w:val="0"/>
                <w:sz w:val="24"/>
              </w:rPr>
              <w:t>C&amp;D waste from equipment/material packaging</w:t>
            </w:r>
            <w:r>
              <w:rPr>
                <w:b w:val="0"/>
                <w:bCs w:val="0"/>
                <w:sz w:val="24"/>
              </w:rPr>
              <w:t xml:space="preserve"> during the course of </w:t>
            </w:r>
            <w:r>
              <w:rPr>
                <w:rFonts w:hint="eastAsia"/>
                <w:b w:val="0"/>
                <w:bCs w:val="0"/>
                <w:sz w:val="24"/>
              </w:rPr>
              <w:t xml:space="preserve">the </w:t>
            </w:r>
            <w:r w:rsidRPr="00E0378C">
              <w:rPr>
                <w:rFonts w:hint="eastAsia"/>
                <w:b w:val="0"/>
                <w:bCs w:val="0"/>
                <w:i/>
                <w:color w:val="auto"/>
                <w:sz w:val="24"/>
                <w:lang w:eastAsia="zh-HK"/>
              </w:rPr>
              <w:t>w</w:t>
            </w:r>
            <w:r w:rsidRPr="00E0378C">
              <w:rPr>
                <w:b w:val="0"/>
                <w:bCs w:val="0"/>
                <w:i/>
                <w:color w:val="auto"/>
                <w:sz w:val="24"/>
              </w:rPr>
              <w:t>ork</w:t>
            </w:r>
            <w:r w:rsidRPr="00E0378C">
              <w:rPr>
                <w:rFonts w:hint="eastAsia"/>
                <w:b w:val="0"/>
                <w:bCs w:val="0"/>
                <w:i/>
                <w:color w:val="auto"/>
                <w:sz w:val="24"/>
              </w:rPr>
              <w:t>s</w:t>
            </w:r>
            <w:r>
              <w:rPr>
                <w:b w:val="0"/>
                <w:bCs w:val="0"/>
                <w:sz w:val="24"/>
              </w:rPr>
              <w:t xml:space="preserve">. 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nil"/>
            </w:tcBorders>
          </w:tcPr>
          <w:p w:rsidR="006C0CAA" w:rsidRDefault="006C0CAA" w:rsidP="004466A8">
            <w:pPr>
              <w:pStyle w:val="a9"/>
              <w:tabs>
                <w:tab w:val="clear" w:pos="0"/>
              </w:tabs>
              <w:spacing w:beforeLines="20" w:before="72" w:afterLines="20" w:after="72"/>
              <w:ind w:leftChars="67" w:left="161" w:right="152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This </w:t>
            </w:r>
            <w:r w:rsidRPr="002B5541">
              <w:rPr>
                <w:rFonts w:hint="eastAsia"/>
                <w:b w:val="0"/>
                <w:bCs w:val="0"/>
                <w:sz w:val="24"/>
                <w:lang w:eastAsia="zh-HK"/>
              </w:rPr>
              <w:t>C</w:t>
            </w:r>
            <w:r w:rsidRPr="002B5541">
              <w:rPr>
                <w:b w:val="0"/>
                <w:bCs w:val="0"/>
                <w:sz w:val="24"/>
              </w:rPr>
              <w:t>l</w:t>
            </w:r>
            <w:r>
              <w:rPr>
                <w:b w:val="0"/>
                <w:bCs w:val="0"/>
                <w:sz w:val="24"/>
              </w:rPr>
              <w:t xml:space="preserve">ause </w:t>
            </w:r>
            <w:r>
              <w:rPr>
                <w:rFonts w:hint="eastAsia"/>
                <w:b w:val="0"/>
                <w:bCs w:val="0"/>
                <w:sz w:val="24"/>
              </w:rPr>
              <w:t>is</w:t>
            </w:r>
            <w:r>
              <w:rPr>
                <w:b w:val="0"/>
                <w:bCs w:val="0"/>
                <w:sz w:val="24"/>
              </w:rPr>
              <w:t xml:space="preserve"> extracted from </w:t>
            </w:r>
            <w:r>
              <w:rPr>
                <w:rFonts w:hint="eastAsia"/>
                <w:b w:val="0"/>
                <w:bCs w:val="0"/>
                <w:sz w:val="24"/>
              </w:rPr>
              <w:t>ET</w:t>
            </w:r>
            <w:r>
              <w:rPr>
                <w:b w:val="0"/>
                <w:bCs w:val="0"/>
                <w:sz w:val="24"/>
              </w:rPr>
              <w:t>WB</w:t>
            </w:r>
            <w:r>
              <w:rPr>
                <w:rFonts w:hint="eastAsia"/>
                <w:b w:val="0"/>
                <w:bCs w:val="0"/>
                <w:sz w:val="24"/>
              </w:rPr>
              <w:t xml:space="preserve"> </w:t>
            </w:r>
            <w:r>
              <w:rPr>
                <w:b w:val="0"/>
                <w:bCs w:val="0"/>
                <w:sz w:val="24"/>
              </w:rPr>
              <w:t>TC</w:t>
            </w:r>
            <w:r>
              <w:rPr>
                <w:rFonts w:hint="eastAsia"/>
                <w:b w:val="0"/>
                <w:bCs w:val="0"/>
                <w:sz w:val="24"/>
              </w:rPr>
              <w:t>W No.</w:t>
            </w:r>
            <w:r>
              <w:rPr>
                <w:b w:val="0"/>
                <w:bCs w:val="0"/>
                <w:sz w:val="24"/>
              </w:rPr>
              <w:t xml:space="preserve"> 1</w:t>
            </w:r>
            <w:r>
              <w:rPr>
                <w:rFonts w:hint="eastAsia"/>
                <w:b w:val="0"/>
                <w:bCs w:val="0"/>
                <w:sz w:val="24"/>
              </w:rPr>
              <w:t>9</w:t>
            </w:r>
            <w:r>
              <w:rPr>
                <w:b w:val="0"/>
                <w:bCs w:val="0"/>
                <w:sz w:val="24"/>
              </w:rPr>
              <w:t>/200</w:t>
            </w:r>
            <w:r>
              <w:rPr>
                <w:rFonts w:hint="eastAsia"/>
                <w:b w:val="0"/>
                <w:bCs w:val="0"/>
                <w:sz w:val="24"/>
              </w:rPr>
              <w:t>5</w:t>
            </w:r>
            <w:r>
              <w:rPr>
                <w:b w:val="0"/>
                <w:bCs w:val="0"/>
                <w:sz w:val="24"/>
              </w:rPr>
              <w:t xml:space="preserve"> with modifications in accordance with </w:t>
            </w:r>
            <w:r>
              <w:rPr>
                <w:rFonts w:hint="eastAsia"/>
                <w:b w:val="0"/>
                <w:bCs w:val="0"/>
                <w:sz w:val="24"/>
              </w:rPr>
              <w:t>the Interim Guidance Note on Administration of Environmental Management and Pay for Safety and Environment Scheme for Public Works Contracts (ETWB memo ref. (</w:t>
            </w:r>
            <w:smartTag w:uri="urn:schemas-microsoft-com:office:smarttags" w:element="PlaceName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4"/>
                <w:attr w:name="UnitName" w:val="g"/>
              </w:smartTagPr>
              <w:r>
                <w:rPr>
                  <w:rFonts w:hint="eastAsia"/>
                  <w:b w:val="0"/>
                  <w:bCs w:val="0"/>
                  <w:sz w:val="24"/>
                </w:rPr>
                <w:t>014G</w:t>
              </w:r>
            </w:smartTag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"/>
                <w:attr w:name="Year" w:val="2001"/>
              </w:smartTagPr>
              <w:r>
                <w:rPr>
                  <w:rFonts w:hint="eastAsia"/>
                  <w:b w:val="0"/>
                  <w:bCs w:val="0"/>
                  <w:sz w:val="24"/>
                </w:rPr>
                <w:t>7-01-1</w:t>
              </w:r>
            </w:smartTag>
            <w:r>
              <w:rPr>
                <w:rFonts w:hint="eastAsia"/>
                <w:b w:val="0"/>
                <w:bCs w:val="0"/>
                <w:sz w:val="24"/>
              </w:rPr>
              <w:t>) in ETWB(W) 517/91/01 dated 19.6.2006).</w:t>
            </w:r>
          </w:p>
          <w:p w:rsidR="006C0CAA" w:rsidRDefault="006C0CAA" w:rsidP="0082025D">
            <w:pPr>
              <w:pStyle w:val="a9"/>
              <w:tabs>
                <w:tab w:val="clear" w:pos="0"/>
              </w:tabs>
              <w:spacing w:beforeLines="20" w:before="72" w:afterLines="20" w:after="72"/>
              <w:ind w:leftChars="67" w:left="161"/>
              <w:jc w:val="both"/>
              <w:rPr>
                <w:b w:val="0"/>
                <w:bCs w:val="0"/>
                <w:sz w:val="24"/>
              </w:rPr>
            </w:pPr>
          </w:p>
          <w:p w:rsidR="006C0CAA" w:rsidRDefault="006C0CAA" w:rsidP="004466A8">
            <w:pPr>
              <w:pStyle w:val="a9"/>
              <w:tabs>
                <w:tab w:val="clear" w:pos="0"/>
                <w:tab w:val="clear" w:pos="904"/>
                <w:tab w:val="left" w:pos="882"/>
              </w:tabs>
              <w:spacing w:beforeLines="20" w:before="72" w:afterLines="20" w:after="72"/>
              <w:ind w:leftChars="67" w:left="161" w:right="152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This is usually a non-essential submission.  </w:t>
            </w:r>
            <w:r>
              <w:rPr>
                <w:rFonts w:hint="eastAsia"/>
                <w:b w:val="0"/>
                <w:bCs w:val="0"/>
                <w:sz w:val="24"/>
              </w:rPr>
              <w:t xml:space="preserve">Contract drafter shall ensure that the submission required under this </w:t>
            </w:r>
            <w:r w:rsidRPr="002B5541">
              <w:rPr>
                <w:rFonts w:hint="eastAsia"/>
                <w:b w:val="0"/>
                <w:bCs w:val="0"/>
                <w:sz w:val="24"/>
                <w:lang w:eastAsia="zh-HK"/>
              </w:rPr>
              <w:t>Clause</w:t>
            </w:r>
            <w:r w:rsidRPr="002B5541">
              <w:rPr>
                <w:rFonts w:hint="eastAsia"/>
                <w:b w:val="0"/>
                <w:bCs w:val="0"/>
                <w:sz w:val="24"/>
              </w:rPr>
              <w:t xml:space="preserve"> i</w:t>
            </w:r>
            <w:r>
              <w:rPr>
                <w:rFonts w:hint="eastAsia"/>
                <w:b w:val="0"/>
                <w:bCs w:val="0"/>
                <w:sz w:val="24"/>
              </w:rPr>
              <w:t>s also mentioned in GCT 25.</w:t>
            </w:r>
            <w:r>
              <w:rPr>
                <w:b w:val="0"/>
                <w:bCs w:val="0"/>
                <w:sz w:val="24"/>
              </w:rPr>
              <w:tab/>
            </w:r>
          </w:p>
          <w:p w:rsidR="006C0CAA" w:rsidRDefault="006C0CAA">
            <w:pPr>
              <w:pStyle w:val="a9"/>
              <w:tabs>
                <w:tab w:val="clear" w:pos="0"/>
                <w:tab w:val="clear" w:pos="904"/>
                <w:tab w:val="left" w:pos="882"/>
              </w:tabs>
              <w:spacing w:beforeLines="20" w:before="72" w:afterLines="20" w:after="72"/>
              <w:ind w:leftChars="67" w:left="161" w:right="152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However, if the submission of a</w:t>
            </w:r>
            <w:r>
              <w:rPr>
                <w:rFonts w:hint="eastAsia"/>
                <w:b w:val="0"/>
                <w:bCs w:val="0"/>
                <w:sz w:val="24"/>
              </w:rPr>
              <w:t>n</w:t>
            </w:r>
            <w:r>
              <w:rPr>
                <w:b w:val="0"/>
                <w:bCs w:val="0"/>
                <w:sz w:val="24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</w:rPr>
              <w:t>E</w:t>
            </w:r>
            <w:r>
              <w:rPr>
                <w:b w:val="0"/>
                <w:bCs w:val="0"/>
                <w:sz w:val="24"/>
              </w:rPr>
              <w:t xml:space="preserve">MP is considered an essential </w:t>
            </w:r>
            <w:del w:id="0" w:author="Administrator" w:date="2022-03-08T15:31:00Z">
              <w:r w:rsidDel="00A71353">
                <w:rPr>
                  <w:b w:val="0"/>
                  <w:bCs w:val="0"/>
                  <w:sz w:val="24"/>
                </w:rPr>
                <w:delText xml:space="preserve">requirement </w:delText>
              </w:r>
            </w:del>
            <w:ins w:id="1" w:author="Administrator" w:date="2022-03-08T15:31:00Z">
              <w:r w:rsidR="00A71353">
                <w:rPr>
                  <w:b w:val="0"/>
                  <w:bCs w:val="0"/>
                  <w:sz w:val="24"/>
                </w:rPr>
                <w:t xml:space="preserve">submission </w:t>
              </w:r>
            </w:ins>
            <w:r>
              <w:rPr>
                <w:b w:val="0"/>
                <w:bCs w:val="0"/>
                <w:sz w:val="24"/>
              </w:rPr>
              <w:t xml:space="preserve">(which is rare), sub-clause (1) will need to be re-worded to state that the </w:t>
            </w:r>
            <w:r>
              <w:rPr>
                <w:rFonts w:hint="eastAsia"/>
                <w:b w:val="0"/>
                <w:bCs w:val="0"/>
                <w:sz w:val="24"/>
              </w:rPr>
              <w:t>E</w:t>
            </w:r>
            <w:r>
              <w:rPr>
                <w:b w:val="0"/>
                <w:bCs w:val="0"/>
                <w:sz w:val="24"/>
              </w:rPr>
              <w:t>MP shall be submitted together with the submission of the tender</w:t>
            </w:r>
            <w:r>
              <w:rPr>
                <w:rFonts w:hint="eastAsia"/>
                <w:b w:val="0"/>
                <w:bCs w:val="0"/>
                <w:sz w:val="24"/>
              </w:rPr>
              <w:t xml:space="preserve"> and in accordance with GCT 21</w:t>
            </w:r>
            <w:r>
              <w:rPr>
                <w:b w:val="0"/>
                <w:bCs w:val="0"/>
                <w:sz w:val="24"/>
              </w:rPr>
              <w:t>.</w:t>
            </w:r>
          </w:p>
        </w:tc>
      </w:tr>
      <w:tr w:rsidR="006C0CAA" w:rsidTr="004466A8">
        <w:tc>
          <w:tcPr>
            <w:tcW w:w="788" w:type="dxa"/>
            <w:tcBorders>
              <w:top w:val="nil"/>
              <w:bottom w:val="single" w:sz="4" w:space="0" w:color="auto"/>
              <w:right w:val="nil"/>
            </w:tcBorders>
          </w:tcPr>
          <w:p w:rsidR="006C0CAA" w:rsidRDefault="006C0CAA" w:rsidP="004466A8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(2)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0CAA" w:rsidRDefault="006C0CAA" w:rsidP="00E0378C">
            <w:pPr>
              <w:pStyle w:val="a9"/>
              <w:spacing w:beforeLines="20" w:before="72" w:afterLines="20" w:after="72"/>
              <w:ind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 xml:space="preserve">The Outline Environmental Management Plan shall be specific to the Site and used for the preparation of the Environmental Management Plan after </w:t>
            </w:r>
            <w:r w:rsidRPr="00E0378C">
              <w:rPr>
                <w:rFonts w:hint="eastAsia"/>
                <w:b w:val="0"/>
                <w:iCs/>
                <w:color w:val="auto"/>
                <w:sz w:val="24"/>
              </w:rPr>
              <w:t>this contract</w:t>
            </w:r>
            <w:r>
              <w:rPr>
                <w:rFonts w:hint="eastAsia"/>
                <w:b w:val="0"/>
                <w:bCs w:val="0"/>
                <w:sz w:val="24"/>
              </w:rPr>
              <w:t xml:space="preserve"> is awarded.  It shall </w:t>
            </w:r>
            <w:r>
              <w:rPr>
                <w:rFonts w:hint="eastAsia"/>
                <w:b w:val="0"/>
                <w:bCs w:val="0"/>
                <w:sz w:val="24"/>
                <w:u w:val="single"/>
              </w:rPr>
              <w:t>not</w:t>
            </w:r>
            <w:r>
              <w:rPr>
                <w:rFonts w:hint="eastAsia"/>
                <w:b w:val="0"/>
                <w:bCs w:val="0"/>
                <w:sz w:val="24"/>
              </w:rPr>
              <w:t xml:space="preserve"> form part of </w:t>
            </w:r>
            <w:r w:rsidRPr="00E0378C">
              <w:rPr>
                <w:rFonts w:hint="eastAsia"/>
                <w:b w:val="0"/>
                <w:iCs/>
                <w:color w:val="auto"/>
                <w:sz w:val="24"/>
              </w:rPr>
              <w:t>this contract</w:t>
            </w:r>
            <w:r>
              <w:rPr>
                <w:rFonts w:hint="eastAsia"/>
                <w:b w:val="0"/>
                <w:bCs w:val="0"/>
                <w:sz w:val="24"/>
              </w:rPr>
              <w:t>.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C0CAA" w:rsidRDefault="006C0CAA" w:rsidP="004466A8">
            <w:pPr>
              <w:pStyle w:val="a9"/>
              <w:tabs>
                <w:tab w:val="clear" w:pos="0"/>
              </w:tabs>
              <w:spacing w:beforeLines="20" w:before="72" w:afterLines="20" w:after="72"/>
              <w:ind w:leftChars="67" w:left="161" w:right="152"/>
              <w:jc w:val="both"/>
              <w:rPr>
                <w:b w:val="0"/>
                <w:bCs w:val="0"/>
                <w:sz w:val="24"/>
              </w:rPr>
            </w:pPr>
            <w:r w:rsidRPr="00802E8E">
              <w:rPr>
                <w:b w:val="0"/>
                <w:bCs w:val="0"/>
                <w:sz w:val="24"/>
              </w:rPr>
              <w:t>Sub-clause (2) shall not be applied if the project</w:t>
            </w:r>
            <w:r w:rsidRPr="00802E8E">
              <w:rPr>
                <w:rFonts w:hint="eastAsia"/>
                <w:b w:val="0"/>
                <w:bCs w:val="0"/>
                <w:sz w:val="24"/>
              </w:rPr>
              <w:t xml:space="preserve"> </w:t>
            </w:r>
            <w:r w:rsidRPr="00802E8E">
              <w:rPr>
                <w:b w:val="0"/>
                <w:bCs w:val="0"/>
                <w:sz w:val="24"/>
              </w:rPr>
              <w:t>office requires the Outline Environmental</w:t>
            </w:r>
            <w:r w:rsidRPr="00802E8E">
              <w:rPr>
                <w:rFonts w:hint="eastAsia"/>
                <w:b w:val="0"/>
                <w:bCs w:val="0"/>
                <w:sz w:val="24"/>
              </w:rPr>
              <w:t xml:space="preserve"> </w:t>
            </w:r>
            <w:r w:rsidRPr="00802E8E">
              <w:rPr>
                <w:b w:val="0"/>
                <w:bCs w:val="0"/>
                <w:sz w:val="24"/>
              </w:rPr>
              <w:t>Management Plan submitted by the tenderers to form</w:t>
            </w:r>
            <w:r w:rsidRPr="00802E8E">
              <w:rPr>
                <w:rFonts w:hint="eastAsia"/>
                <w:b w:val="0"/>
                <w:bCs w:val="0"/>
                <w:sz w:val="24"/>
              </w:rPr>
              <w:t xml:space="preserve"> </w:t>
            </w:r>
            <w:r w:rsidRPr="00802E8E">
              <w:rPr>
                <w:b w:val="0"/>
                <w:bCs w:val="0"/>
                <w:sz w:val="24"/>
              </w:rPr>
              <w:t>part of the technical pr</w:t>
            </w:r>
            <w:bookmarkStart w:id="2" w:name="_GoBack"/>
            <w:bookmarkEnd w:id="2"/>
            <w:r w:rsidRPr="00802E8E">
              <w:rPr>
                <w:b w:val="0"/>
                <w:bCs w:val="0"/>
                <w:sz w:val="24"/>
              </w:rPr>
              <w:t>oposal under a marking</w:t>
            </w:r>
            <w:r w:rsidRPr="00802E8E">
              <w:rPr>
                <w:rFonts w:hint="eastAsia"/>
                <w:b w:val="0"/>
                <w:bCs w:val="0"/>
                <w:sz w:val="24"/>
              </w:rPr>
              <w:t xml:space="preserve"> </w:t>
            </w:r>
            <w:r w:rsidRPr="00802E8E">
              <w:rPr>
                <w:b w:val="0"/>
                <w:bCs w:val="0"/>
                <w:sz w:val="24"/>
              </w:rPr>
              <w:t>scheme.</w:t>
            </w:r>
          </w:p>
          <w:p w:rsidR="00C7354A" w:rsidRPr="003D7490" w:rsidRDefault="00C7354A" w:rsidP="004466A8">
            <w:pPr>
              <w:pStyle w:val="a9"/>
              <w:tabs>
                <w:tab w:val="clear" w:pos="0"/>
              </w:tabs>
              <w:spacing w:beforeLines="20" w:before="72" w:afterLines="20" w:after="72"/>
              <w:ind w:leftChars="67" w:left="161" w:right="152"/>
              <w:jc w:val="both"/>
              <w:rPr>
                <w:b w:val="0"/>
                <w:bCs w:val="0"/>
                <w:sz w:val="24"/>
              </w:rPr>
            </w:pPr>
          </w:p>
        </w:tc>
      </w:tr>
    </w:tbl>
    <w:p w:rsidR="006C0CAA" w:rsidRPr="0032132B" w:rsidRDefault="006C0CAA" w:rsidP="00427391">
      <w:pPr>
        <w:spacing w:line="288" w:lineRule="auto"/>
        <w:ind w:left="360" w:right="28"/>
        <w:jc w:val="both"/>
      </w:pPr>
    </w:p>
    <w:sectPr w:rsidR="006C0CAA" w:rsidRPr="0032132B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C95" w:rsidRDefault="00116C95" w:rsidP="00A24422">
      <w:pPr>
        <w:pStyle w:val="ae"/>
      </w:pPr>
      <w:r>
        <w:separator/>
      </w:r>
    </w:p>
  </w:endnote>
  <w:endnote w:type="continuationSeparator" w:id="0">
    <w:p w:rsidR="00116C95" w:rsidRDefault="00116C95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E23" w:rsidRDefault="00462E23">
    <w:pPr>
      <w:pStyle w:val="a6"/>
      <w:pBdr>
        <w:bottom w:val="single" w:sz="12" w:space="1" w:color="auto"/>
      </w:pBdr>
      <w:rPr>
        <w:sz w:val="2"/>
      </w:rPr>
    </w:pPr>
  </w:p>
  <w:p w:rsidR="00462E23" w:rsidRDefault="00462E23">
    <w:pPr>
      <w:pStyle w:val="a6"/>
      <w:rPr>
        <w:sz w:val="24"/>
      </w:rPr>
    </w:pPr>
  </w:p>
  <w:p w:rsidR="00462E23" w:rsidRDefault="00626235" w:rsidP="00FC7332">
    <w:pPr>
      <w:pStyle w:val="a6"/>
      <w:tabs>
        <w:tab w:val="clear" w:pos="4153"/>
        <w:tab w:val="clear" w:pos="8306"/>
        <w:tab w:val="left" w:pos="3600"/>
        <w:tab w:val="left" w:pos="7371"/>
      </w:tabs>
      <w:rPr>
        <w:sz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>Library of Standard SCT for NEC</w:t>
    </w:r>
    <w:r w:rsidR="00FC7332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>
      <w:rPr>
        <w:b/>
        <w:bCs/>
        <w:i/>
        <w:iCs/>
        <w:sz w:val="24"/>
      </w:rPr>
      <w:t xml:space="preserve"> (</w:t>
    </w:r>
    <w:ins w:id="3" w:author="LU Dan Dan" w:date="2022-05-10T11:19:00Z">
      <w:r w:rsidR="00675A91">
        <w:rPr>
          <w:b/>
          <w:bCs/>
          <w:i/>
          <w:iCs/>
          <w:sz w:val="24"/>
          <w:lang w:eastAsia="zh-HK"/>
        </w:rPr>
        <w:t>30.6.2022</w:t>
      </w:r>
    </w:ins>
    <w:del w:id="4" w:author="LU Dan Dan" w:date="2022-05-10T11:19:00Z">
      <w:r w:rsidR="00FC7332" w:rsidDel="00675A91">
        <w:rPr>
          <w:b/>
          <w:bCs/>
          <w:i/>
          <w:iCs/>
          <w:sz w:val="24"/>
          <w:lang w:eastAsia="zh-HK"/>
        </w:rPr>
        <w:delText>4.10.2021</w:delText>
      </w:r>
    </w:del>
    <w:r>
      <w:rPr>
        <w:b/>
        <w:bCs/>
        <w:i/>
        <w:iCs/>
        <w:sz w:val="24"/>
      </w:rPr>
      <w:t>)</w:t>
    </w:r>
    <w:r w:rsidR="00462E23">
      <w:rPr>
        <w:b/>
        <w:bCs/>
        <w:i/>
        <w:iCs/>
        <w:sz w:val="24"/>
      </w:rPr>
      <w:tab/>
      <w:t>Page</w:t>
    </w:r>
    <w:r w:rsidR="00FC7332">
      <w:rPr>
        <w:b/>
        <w:bCs/>
        <w:i/>
        <w:iCs/>
        <w:sz w:val="24"/>
      </w:rPr>
      <w:t xml:space="preserve"> SCT 8 -</w:t>
    </w:r>
    <w:r w:rsidR="00462E23">
      <w:rPr>
        <w:b/>
        <w:bCs/>
        <w:i/>
        <w:iCs/>
        <w:sz w:val="24"/>
      </w:rPr>
      <w:t xml:space="preserve"> </w:t>
    </w:r>
    <w:r w:rsidR="00462E23">
      <w:rPr>
        <w:b/>
        <w:bCs/>
        <w:i/>
        <w:iCs/>
        <w:sz w:val="24"/>
      </w:rPr>
      <w:fldChar w:fldCharType="begin"/>
    </w:r>
    <w:r w:rsidR="00462E23">
      <w:rPr>
        <w:b/>
        <w:bCs/>
        <w:i/>
        <w:iCs/>
        <w:sz w:val="24"/>
      </w:rPr>
      <w:instrText xml:space="preserve"> PAGE </w:instrText>
    </w:r>
    <w:r w:rsidR="00462E23">
      <w:rPr>
        <w:b/>
        <w:bCs/>
        <w:i/>
        <w:iCs/>
        <w:sz w:val="24"/>
      </w:rPr>
      <w:fldChar w:fldCharType="separate"/>
    </w:r>
    <w:r w:rsidR="00675A91">
      <w:rPr>
        <w:b/>
        <w:bCs/>
        <w:i/>
        <w:iCs/>
        <w:noProof/>
        <w:sz w:val="24"/>
      </w:rPr>
      <w:t>1</w:t>
    </w:r>
    <w:r w:rsidR="00462E23">
      <w:rPr>
        <w:b/>
        <w:bCs/>
        <w:i/>
        <w:iCs/>
        <w:sz w:val="24"/>
      </w:rPr>
      <w:fldChar w:fldCharType="end"/>
    </w:r>
    <w:r w:rsidR="00462E23">
      <w:rPr>
        <w:b/>
        <w:bCs/>
        <w:i/>
        <w:iCs/>
        <w:sz w:val="24"/>
      </w:rPr>
      <w:t xml:space="preserve"> of </w:t>
    </w:r>
    <w:r w:rsidR="003E336A">
      <w:rPr>
        <w:b/>
        <w:bCs/>
        <w:i/>
        <w:iCs/>
        <w:sz w:val="24"/>
      </w:rPr>
      <w:fldChar w:fldCharType="begin"/>
    </w:r>
    <w:r w:rsidR="003E336A">
      <w:rPr>
        <w:b/>
        <w:bCs/>
        <w:i/>
        <w:iCs/>
        <w:sz w:val="24"/>
      </w:rPr>
      <w:instrText xml:space="preserve"> NUMPAGES  </w:instrText>
    </w:r>
    <w:r w:rsidR="003E336A">
      <w:rPr>
        <w:b/>
        <w:bCs/>
        <w:i/>
        <w:iCs/>
        <w:sz w:val="24"/>
      </w:rPr>
      <w:fldChar w:fldCharType="separate"/>
    </w:r>
    <w:r w:rsidR="00675A91">
      <w:rPr>
        <w:b/>
        <w:bCs/>
        <w:i/>
        <w:iCs/>
        <w:noProof/>
        <w:sz w:val="24"/>
      </w:rPr>
      <w:t>1</w:t>
    </w:r>
    <w:r w:rsidR="003E336A">
      <w:rPr>
        <w:b/>
        <w:bCs/>
        <w:i/>
        <w:i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C95" w:rsidRDefault="00116C95" w:rsidP="00A24422">
      <w:pPr>
        <w:pStyle w:val="ae"/>
      </w:pPr>
      <w:r>
        <w:separator/>
      </w:r>
    </w:p>
  </w:footnote>
  <w:footnote w:type="continuationSeparator" w:id="0">
    <w:p w:rsidR="00116C95" w:rsidRDefault="00116C95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391" w:rsidRDefault="00427391" w:rsidP="00427391">
    <w:pPr>
      <w:pStyle w:val="a4"/>
      <w:jc w:val="center"/>
    </w:pPr>
    <w:r>
      <w:rPr>
        <w:b/>
        <w:bCs/>
        <w:sz w:val="26"/>
        <w:lang w:val="en-US"/>
      </w:rPr>
      <w:t>Special Conditions of Tender</w:t>
    </w:r>
  </w:p>
  <w:p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1"/>
  </w:num>
  <w:num w:numId="11">
    <w:abstractNumId w:val="3"/>
  </w:num>
  <w:num w:numId="12">
    <w:abstractNumId w:val="30"/>
  </w:num>
  <w:num w:numId="13">
    <w:abstractNumId w:val="17"/>
  </w:num>
  <w:num w:numId="14">
    <w:abstractNumId w:val="33"/>
  </w:num>
  <w:num w:numId="15">
    <w:abstractNumId w:val="11"/>
  </w:num>
  <w:num w:numId="16">
    <w:abstractNumId w:val="16"/>
  </w:num>
  <w:num w:numId="17">
    <w:abstractNumId w:val="32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4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istrator">
    <w15:presenceInfo w15:providerId="None" w15:userId="Administrator"/>
  </w15:person>
  <w15:person w15:author="LU Dan Dan">
    <w15:presenceInfo w15:providerId="AD" w15:userId="S-1-5-21-1547161642-884357618-682003330-149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52CDA"/>
    <w:rsid w:val="00054FD5"/>
    <w:rsid w:val="0006112A"/>
    <w:rsid w:val="00067F20"/>
    <w:rsid w:val="00070107"/>
    <w:rsid w:val="000727BF"/>
    <w:rsid w:val="00074E49"/>
    <w:rsid w:val="0008076D"/>
    <w:rsid w:val="000814D4"/>
    <w:rsid w:val="00084F85"/>
    <w:rsid w:val="000858FA"/>
    <w:rsid w:val="000945B5"/>
    <w:rsid w:val="000A2B49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E7D39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16C95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866A6"/>
    <w:rsid w:val="00194B83"/>
    <w:rsid w:val="00196499"/>
    <w:rsid w:val="00197D40"/>
    <w:rsid w:val="001A2BD0"/>
    <w:rsid w:val="001B3A8B"/>
    <w:rsid w:val="001B4465"/>
    <w:rsid w:val="001C226D"/>
    <w:rsid w:val="001C49C4"/>
    <w:rsid w:val="001C56C1"/>
    <w:rsid w:val="001C6BD5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3A5"/>
    <w:rsid w:val="00212504"/>
    <w:rsid w:val="00215E43"/>
    <w:rsid w:val="00221BA4"/>
    <w:rsid w:val="00221DE0"/>
    <w:rsid w:val="00224574"/>
    <w:rsid w:val="00224D8C"/>
    <w:rsid w:val="002303E3"/>
    <w:rsid w:val="002317CA"/>
    <w:rsid w:val="0023606F"/>
    <w:rsid w:val="00236213"/>
    <w:rsid w:val="00246FC8"/>
    <w:rsid w:val="00251549"/>
    <w:rsid w:val="00252812"/>
    <w:rsid w:val="00267486"/>
    <w:rsid w:val="00267B8D"/>
    <w:rsid w:val="00273F6A"/>
    <w:rsid w:val="0027413C"/>
    <w:rsid w:val="002804C9"/>
    <w:rsid w:val="0028225E"/>
    <w:rsid w:val="0029030A"/>
    <w:rsid w:val="00290312"/>
    <w:rsid w:val="002956E0"/>
    <w:rsid w:val="00295D84"/>
    <w:rsid w:val="00297CF7"/>
    <w:rsid w:val="002A307A"/>
    <w:rsid w:val="002A5615"/>
    <w:rsid w:val="002B3D0B"/>
    <w:rsid w:val="002B4EC6"/>
    <w:rsid w:val="002B5BC8"/>
    <w:rsid w:val="002B5DFD"/>
    <w:rsid w:val="002C1786"/>
    <w:rsid w:val="002D11B7"/>
    <w:rsid w:val="002D41EA"/>
    <w:rsid w:val="002E7F43"/>
    <w:rsid w:val="002F2D0F"/>
    <w:rsid w:val="002F6CC5"/>
    <w:rsid w:val="00301B88"/>
    <w:rsid w:val="00304108"/>
    <w:rsid w:val="0031028D"/>
    <w:rsid w:val="0032131C"/>
    <w:rsid w:val="0032132B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490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138C2"/>
    <w:rsid w:val="00420A1A"/>
    <w:rsid w:val="004244A9"/>
    <w:rsid w:val="00425219"/>
    <w:rsid w:val="00427391"/>
    <w:rsid w:val="0043062A"/>
    <w:rsid w:val="0043456F"/>
    <w:rsid w:val="004411A6"/>
    <w:rsid w:val="004440A9"/>
    <w:rsid w:val="004449CB"/>
    <w:rsid w:val="00445D80"/>
    <w:rsid w:val="004466A8"/>
    <w:rsid w:val="00446CEF"/>
    <w:rsid w:val="004506F2"/>
    <w:rsid w:val="00453EC7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57B0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6D76"/>
    <w:rsid w:val="00540B8D"/>
    <w:rsid w:val="0054412E"/>
    <w:rsid w:val="0054799A"/>
    <w:rsid w:val="005663D1"/>
    <w:rsid w:val="00572D2B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0655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1B5D"/>
    <w:rsid w:val="0061645D"/>
    <w:rsid w:val="00621D1F"/>
    <w:rsid w:val="006240FF"/>
    <w:rsid w:val="00626235"/>
    <w:rsid w:val="0062794B"/>
    <w:rsid w:val="006330AF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4C82"/>
    <w:rsid w:val="00675360"/>
    <w:rsid w:val="00675A91"/>
    <w:rsid w:val="00676387"/>
    <w:rsid w:val="0068085A"/>
    <w:rsid w:val="00687314"/>
    <w:rsid w:val="00690C25"/>
    <w:rsid w:val="00694469"/>
    <w:rsid w:val="006958CA"/>
    <w:rsid w:val="006A0349"/>
    <w:rsid w:val="006A1A32"/>
    <w:rsid w:val="006A56E1"/>
    <w:rsid w:val="006B0251"/>
    <w:rsid w:val="006B3287"/>
    <w:rsid w:val="006B35E7"/>
    <w:rsid w:val="006B7325"/>
    <w:rsid w:val="006C0CAA"/>
    <w:rsid w:val="006C55FF"/>
    <w:rsid w:val="006D3BCE"/>
    <w:rsid w:val="006E420A"/>
    <w:rsid w:val="006F6F36"/>
    <w:rsid w:val="006F70BB"/>
    <w:rsid w:val="00715C52"/>
    <w:rsid w:val="00720747"/>
    <w:rsid w:val="0072736A"/>
    <w:rsid w:val="007278B4"/>
    <w:rsid w:val="00730EE3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503"/>
    <w:rsid w:val="00794932"/>
    <w:rsid w:val="007A794E"/>
    <w:rsid w:val="007B2AEE"/>
    <w:rsid w:val="007B2ED9"/>
    <w:rsid w:val="007B4404"/>
    <w:rsid w:val="007B4CB5"/>
    <w:rsid w:val="007B7082"/>
    <w:rsid w:val="007B70EA"/>
    <w:rsid w:val="007C50FC"/>
    <w:rsid w:val="007C5CC0"/>
    <w:rsid w:val="007D5B44"/>
    <w:rsid w:val="007D6D8C"/>
    <w:rsid w:val="007D7CC4"/>
    <w:rsid w:val="007E07B0"/>
    <w:rsid w:val="007E33FF"/>
    <w:rsid w:val="007E3A3D"/>
    <w:rsid w:val="007E41A2"/>
    <w:rsid w:val="007E7713"/>
    <w:rsid w:val="007E7AC9"/>
    <w:rsid w:val="007F234E"/>
    <w:rsid w:val="007F2D93"/>
    <w:rsid w:val="007F75B7"/>
    <w:rsid w:val="00810CAB"/>
    <w:rsid w:val="0082025D"/>
    <w:rsid w:val="0082443E"/>
    <w:rsid w:val="008266D5"/>
    <w:rsid w:val="00826F16"/>
    <w:rsid w:val="0083027A"/>
    <w:rsid w:val="0083718C"/>
    <w:rsid w:val="00842615"/>
    <w:rsid w:val="00847322"/>
    <w:rsid w:val="00850B00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6391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C04BF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470C2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5FAA"/>
    <w:rsid w:val="00977CC7"/>
    <w:rsid w:val="00987B59"/>
    <w:rsid w:val="00990990"/>
    <w:rsid w:val="0099483B"/>
    <w:rsid w:val="00996970"/>
    <w:rsid w:val="00996C3C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2978"/>
    <w:rsid w:val="009D39F2"/>
    <w:rsid w:val="009F0A7C"/>
    <w:rsid w:val="009F34F9"/>
    <w:rsid w:val="009F4A55"/>
    <w:rsid w:val="009F747E"/>
    <w:rsid w:val="00A016A1"/>
    <w:rsid w:val="00A06554"/>
    <w:rsid w:val="00A07205"/>
    <w:rsid w:val="00A07A97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71353"/>
    <w:rsid w:val="00A82A3F"/>
    <w:rsid w:val="00A83BE2"/>
    <w:rsid w:val="00A8418A"/>
    <w:rsid w:val="00A8539D"/>
    <w:rsid w:val="00AB0032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0404F"/>
    <w:rsid w:val="00B10ECC"/>
    <w:rsid w:val="00B12E0B"/>
    <w:rsid w:val="00B15273"/>
    <w:rsid w:val="00B15AB7"/>
    <w:rsid w:val="00B169C0"/>
    <w:rsid w:val="00B17658"/>
    <w:rsid w:val="00B227F0"/>
    <w:rsid w:val="00B272AF"/>
    <w:rsid w:val="00B32942"/>
    <w:rsid w:val="00B3614E"/>
    <w:rsid w:val="00B404C1"/>
    <w:rsid w:val="00B42B4B"/>
    <w:rsid w:val="00B50113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2CC2"/>
    <w:rsid w:val="00C24B90"/>
    <w:rsid w:val="00C3154E"/>
    <w:rsid w:val="00C33718"/>
    <w:rsid w:val="00C3385B"/>
    <w:rsid w:val="00C35C28"/>
    <w:rsid w:val="00C44272"/>
    <w:rsid w:val="00C46987"/>
    <w:rsid w:val="00C46E17"/>
    <w:rsid w:val="00C51F94"/>
    <w:rsid w:val="00C55298"/>
    <w:rsid w:val="00C5722D"/>
    <w:rsid w:val="00C621E0"/>
    <w:rsid w:val="00C642EB"/>
    <w:rsid w:val="00C7354A"/>
    <w:rsid w:val="00C84959"/>
    <w:rsid w:val="00C90D0B"/>
    <w:rsid w:val="00C94838"/>
    <w:rsid w:val="00C9501C"/>
    <w:rsid w:val="00C95756"/>
    <w:rsid w:val="00C967F5"/>
    <w:rsid w:val="00C973F6"/>
    <w:rsid w:val="00CA641B"/>
    <w:rsid w:val="00CA6B7E"/>
    <w:rsid w:val="00CB6E3C"/>
    <w:rsid w:val="00CB7E1B"/>
    <w:rsid w:val="00CC356D"/>
    <w:rsid w:val="00CC4DA3"/>
    <w:rsid w:val="00CC5289"/>
    <w:rsid w:val="00CC765A"/>
    <w:rsid w:val="00CD60E1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2315F"/>
    <w:rsid w:val="00D279DA"/>
    <w:rsid w:val="00D4469E"/>
    <w:rsid w:val="00D44D97"/>
    <w:rsid w:val="00D451A6"/>
    <w:rsid w:val="00D47BA5"/>
    <w:rsid w:val="00D50120"/>
    <w:rsid w:val="00D52BAA"/>
    <w:rsid w:val="00D55C99"/>
    <w:rsid w:val="00D57F53"/>
    <w:rsid w:val="00D74B5D"/>
    <w:rsid w:val="00D75908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378C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3B7A"/>
    <w:rsid w:val="00F16D4B"/>
    <w:rsid w:val="00F17506"/>
    <w:rsid w:val="00F204CE"/>
    <w:rsid w:val="00F22B30"/>
    <w:rsid w:val="00F2730A"/>
    <w:rsid w:val="00F30DF2"/>
    <w:rsid w:val="00F341DF"/>
    <w:rsid w:val="00F35F6C"/>
    <w:rsid w:val="00F368D5"/>
    <w:rsid w:val="00F51723"/>
    <w:rsid w:val="00F5686B"/>
    <w:rsid w:val="00F6150E"/>
    <w:rsid w:val="00F632B0"/>
    <w:rsid w:val="00F633CA"/>
    <w:rsid w:val="00F7095B"/>
    <w:rsid w:val="00F726CC"/>
    <w:rsid w:val="00F75BC8"/>
    <w:rsid w:val="00F82E7D"/>
    <w:rsid w:val="00F8626E"/>
    <w:rsid w:val="00F90C66"/>
    <w:rsid w:val="00F90ED7"/>
    <w:rsid w:val="00FA6DE4"/>
    <w:rsid w:val="00FB1159"/>
    <w:rsid w:val="00FB5480"/>
    <w:rsid w:val="00FB6991"/>
    <w:rsid w:val="00FB7604"/>
    <w:rsid w:val="00FC2E43"/>
    <w:rsid w:val="00FC3B5E"/>
    <w:rsid w:val="00FC7332"/>
    <w:rsid w:val="00FD02E9"/>
    <w:rsid w:val="00FD0F24"/>
    <w:rsid w:val="00FD4951"/>
    <w:rsid w:val="00FD57AD"/>
    <w:rsid w:val="00FE3460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45A06A12"/>
  <w15:chartTrackingRefBased/>
  <w15:docId w15:val="{E54970B8-F57C-44E3-B4D9-357A884BF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8BECF-470A-4021-B725-E81E81959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1602</Characters>
  <Application>Microsoft Office Word</Application>
  <DocSecurity>0</DocSecurity>
  <Lines>13</Lines>
  <Paragraphs>3</Paragraphs>
  <ScaleCrop>false</ScaleCrop>
  <Company>HKSARG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LU Dan Dan</cp:lastModifiedBy>
  <cp:revision>5</cp:revision>
  <cp:lastPrinted>2020-08-04T10:12:00Z</cp:lastPrinted>
  <dcterms:created xsi:type="dcterms:W3CDTF">2022-03-08T07:31:00Z</dcterms:created>
  <dcterms:modified xsi:type="dcterms:W3CDTF">2022-05-10T03:19:00Z</dcterms:modified>
</cp:coreProperties>
</file>