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8"/>
        <w:gridCol w:w="4458"/>
        <w:gridCol w:w="4322"/>
      </w:tblGrid>
      <w:tr w:rsidR="00427391" w14:paraId="21B4B474" w14:textId="77777777" w:rsidTr="000C7676">
        <w:trPr>
          <w:tblHeader/>
        </w:trPr>
        <w:tc>
          <w:tcPr>
            <w:tcW w:w="5246" w:type="dxa"/>
            <w:gridSpan w:val="2"/>
            <w:tcBorders>
              <w:bottom w:val="single" w:sz="4" w:space="0" w:color="auto"/>
            </w:tcBorders>
          </w:tcPr>
          <w:p w14:paraId="3522861B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14:paraId="087F9646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427391" w14:paraId="1945C4F1" w14:textId="77777777" w:rsidTr="000C76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8262" w14:textId="3CBAF4F3" w:rsidR="00427391" w:rsidRDefault="000C7676" w:rsidP="00990981">
            <w:pPr>
              <w:snapToGrid w:val="0"/>
              <w:spacing w:beforeLines="20" w:before="72" w:afterLines="20" w:after="72"/>
              <w:ind w:rightChars="63" w:right="151"/>
              <w:jc w:val="both"/>
            </w:pPr>
            <w:r>
              <w:rPr>
                <w:b/>
                <w:bCs/>
              </w:rPr>
              <w:t>S</w:t>
            </w:r>
            <w:r w:rsidR="00427391">
              <w:rPr>
                <w:b/>
                <w:bCs/>
              </w:rPr>
              <w:t xml:space="preserve">CT </w:t>
            </w:r>
            <w:r w:rsidR="00C22CC2">
              <w:rPr>
                <w:b/>
                <w:bCs/>
              </w:rPr>
              <w:t>3</w:t>
            </w:r>
            <w:r w:rsidR="001D5CFC">
              <w:rPr>
                <w:b/>
                <w:bCs/>
              </w:rPr>
              <w:t xml:space="preserve"> </w:t>
            </w:r>
            <w:r w:rsidR="00C22CC2" w:rsidRPr="00C22CC2">
              <w:rPr>
                <w:b/>
                <w:szCs w:val="22"/>
              </w:rPr>
              <w:t xml:space="preserve">Design </w:t>
            </w:r>
            <w:del w:id="0" w:author="Admin" w:date="2022-04-09T11:06:00Z">
              <w:r w:rsidR="00C22CC2" w:rsidRPr="00C22CC2" w:rsidDel="00990981">
                <w:rPr>
                  <w:b/>
                  <w:szCs w:val="22"/>
                </w:rPr>
                <w:delText>R</w:delText>
              </w:r>
            </w:del>
            <w:ins w:id="1" w:author="Admin" w:date="2022-04-09T11:07:00Z">
              <w:r w:rsidR="00990981">
                <w:rPr>
                  <w:b/>
                  <w:szCs w:val="22"/>
                </w:rPr>
                <w:t>r</w:t>
              </w:r>
            </w:ins>
            <w:r w:rsidR="00C22CC2" w:rsidRPr="00C22CC2">
              <w:rPr>
                <w:b/>
                <w:szCs w:val="22"/>
              </w:rPr>
              <w:t xml:space="preserve">equired for </w:t>
            </w:r>
            <w:del w:id="2" w:author="Admin" w:date="2022-04-09T11:07:00Z">
              <w:r w:rsidR="00C22CC2" w:rsidRPr="00C22CC2" w:rsidDel="00990981">
                <w:rPr>
                  <w:b/>
                  <w:szCs w:val="22"/>
                </w:rPr>
                <w:delText>P</w:delText>
              </w:r>
            </w:del>
            <w:ins w:id="3" w:author="Admin" w:date="2022-04-09T11:07:00Z">
              <w:r w:rsidR="00990981">
                <w:rPr>
                  <w:b/>
                  <w:szCs w:val="22"/>
                </w:rPr>
                <w:t>p</w:t>
              </w:r>
            </w:ins>
            <w:r w:rsidR="00C22CC2" w:rsidRPr="00C22CC2">
              <w:rPr>
                <w:b/>
                <w:szCs w:val="22"/>
              </w:rPr>
              <w:t xml:space="preserve">art of the </w:t>
            </w:r>
            <w:del w:id="4" w:author="Admin" w:date="2022-04-09T11:07:00Z">
              <w:r w:rsidR="00C22CC2" w:rsidRPr="00EC07E4" w:rsidDel="00990981">
                <w:rPr>
                  <w:b/>
                  <w:i/>
                  <w:szCs w:val="22"/>
                </w:rPr>
                <w:delText>W</w:delText>
              </w:r>
            </w:del>
            <w:ins w:id="5" w:author="Admin" w:date="2022-04-09T11:07:00Z">
              <w:r w:rsidR="00990981">
                <w:rPr>
                  <w:b/>
                  <w:i/>
                  <w:szCs w:val="22"/>
                </w:rPr>
                <w:t>w</w:t>
              </w:r>
            </w:ins>
            <w:r w:rsidR="00C22CC2" w:rsidRPr="00EC07E4">
              <w:rPr>
                <w:b/>
                <w:i/>
                <w:szCs w:val="22"/>
              </w:rPr>
              <w:t>orks</w:t>
            </w:r>
            <w:r w:rsidR="00C22CC2" w:rsidRPr="00C22CC2">
              <w:rPr>
                <w:b/>
                <w:szCs w:val="22"/>
              </w:rPr>
              <w:t xml:space="preserve"> </w:t>
            </w:r>
            <w:del w:id="6" w:author="Admin" w:date="2022-04-09T11:07:00Z">
              <w:r w:rsidR="00C22CC2" w:rsidRPr="00C22CC2" w:rsidDel="00990981">
                <w:rPr>
                  <w:b/>
                  <w:szCs w:val="22"/>
                </w:rPr>
                <w:delText>N</w:delText>
              </w:r>
            </w:del>
            <w:ins w:id="7" w:author="Admin" w:date="2022-04-09T11:07:00Z">
              <w:r w:rsidR="00990981">
                <w:rPr>
                  <w:b/>
                  <w:szCs w:val="22"/>
                </w:rPr>
                <w:t>n</w:t>
              </w:r>
            </w:ins>
            <w:r w:rsidR="00C22CC2" w:rsidRPr="00C22CC2">
              <w:rPr>
                <w:b/>
                <w:szCs w:val="22"/>
              </w:rPr>
              <w:t xml:space="preserve">ot </w:t>
            </w:r>
            <w:del w:id="8" w:author="Admin" w:date="2022-04-09T11:07:00Z">
              <w:r w:rsidR="00C22CC2" w:rsidRPr="00C22CC2" w:rsidDel="00990981">
                <w:rPr>
                  <w:b/>
                  <w:szCs w:val="22"/>
                </w:rPr>
                <w:delText>C</w:delText>
              </w:r>
            </w:del>
            <w:ins w:id="9" w:author="Admin" w:date="2022-04-09T11:07:00Z">
              <w:r w:rsidR="00990981">
                <w:rPr>
                  <w:b/>
                  <w:szCs w:val="22"/>
                </w:rPr>
                <w:t>c</w:t>
              </w:r>
            </w:ins>
            <w:r w:rsidR="00C22CC2" w:rsidRPr="00C22CC2">
              <w:rPr>
                <w:b/>
                <w:szCs w:val="22"/>
              </w:rPr>
              <w:t xml:space="preserve">overed by the </w:t>
            </w:r>
            <w:r w:rsidR="00C01626" w:rsidRPr="00964C76">
              <w:rPr>
                <w:b/>
                <w:i/>
                <w:lang w:eastAsia="zh-HK"/>
              </w:rPr>
              <w:t>Client</w:t>
            </w:r>
            <w:r w:rsidR="00C01626" w:rsidRPr="00964C76">
              <w:rPr>
                <w:b/>
                <w:i/>
              </w:rPr>
              <w:t>'s</w:t>
            </w:r>
            <w:r w:rsidR="00C22CC2" w:rsidRPr="00C22CC2">
              <w:rPr>
                <w:b/>
                <w:szCs w:val="22"/>
              </w:rPr>
              <w:t xml:space="preserve"> </w:t>
            </w:r>
            <w:del w:id="10" w:author="Admin" w:date="2022-04-09T11:07:00Z">
              <w:r w:rsidR="00C22CC2" w:rsidRPr="00C22CC2" w:rsidDel="00990981">
                <w:rPr>
                  <w:b/>
                  <w:szCs w:val="22"/>
                </w:rPr>
                <w:delText>D</w:delText>
              </w:r>
            </w:del>
            <w:ins w:id="11" w:author="Admin" w:date="2022-04-09T11:07:00Z">
              <w:r w:rsidR="00990981">
                <w:rPr>
                  <w:b/>
                  <w:szCs w:val="22"/>
                </w:rPr>
                <w:t>d</w:t>
              </w:r>
            </w:ins>
            <w:r w:rsidR="00C22CC2" w:rsidRPr="00C22CC2">
              <w:rPr>
                <w:b/>
                <w:szCs w:val="22"/>
              </w:rPr>
              <w:t>esign</w:t>
            </w:r>
          </w:p>
        </w:tc>
      </w:tr>
      <w:tr w:rsidR="00C22CC2" w:rsidRPr="00A75856" w14:paraId="171C2856" w14:textId="77777777" w:rsidTr="003F0AF5"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A11523" w14:textId="77777777" w:rsidR="00C22CC2" w:rsidRPr="002B5541" w:rsidRDefault="00C22CC2" w:rsidP="009F747E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2B5541">
              <w:rPr>
                <w:b w:val="0"/>
                <w:bCs w:val="0"/>
                <w:sz w:val="24"/>
              </w:rPr>
              <w:t>(1)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B4B369" w14:textId="77777777" w:rsidR="00C22CC2" w:rsidRPr="00A75856" w:rsidRDefault="00C22CC2" w:rsidP="00EC07E4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C22CC2">
              <w:rPr>
                <w:b w:val="0"/>
                <w:bCs w:val="0"/>
                <w:sz w:val="24"/>
              </w:rPr>
              <w:t xml:space="preserve">The tenderer is required to submit in accordance with the provisions of this Special Condition of Tender a design for </w:t>
            </w:r>
            <w:r w:rsidRPr="00C22CC2">
              <w:rPr>
                <w:b w:val="0"/>
                <w:bCs w:val="0"/>
                <w:color w:val="0000FF"/>
                <w:sz w:val="24"/>
              </w:rPr>
              <w:t>*that/*those</w:t>
            </w:r>
            <w:r w:rsidRPr="00C22CC2">
              <w:rPr>
                <w:b w:val="0"/>
                <w:bCs w:val="0"/>
                <w:sz w:val="24"/>
              </w:rPr>
              <w:t xml:space="preserve"> part(s) of the</w:t>
            </w:r>
            <w:r w:rsidRPr="007D17F6">
              <w:rPr>
                <w:b w:val="0"/>
                <w:bCs w:val="0"/>
                <w:color w:val="auto"/>
                <w:sz w:val="24"/>
              </w:rPr>
              <w:t xml:space="preserve"> </w:t>
            </w:r>
            <w:r w:rsidRPr="007D17F6">
              <w:rPr>
                <w:rFonts w:hint="eastAsia"/>
                <w:b w:val="0"/>
                <w:bCs w:val="0"/>
                <w:i/>
                <w:iCs/>
                <w:color w:val="auto"/>
                <w:sz w:val="24"/>
              </w:rPr>
              <w:t>w</w:t>
            </w:r>
            <w:r w:rsidRPr="007D17F6">
              <w:rPr>
                <w:b w:val="0"/>
                <w:bCs w:val="0"/>
                <w:i/>
                <w:iCs/>
                <w:color w:val="auto"/>
                <w:sz w:val="24"/>
              </w:rPr>
              <w:t>orks</w:t>
            </w:r>
            <w:r w:rsidRPr="006B6982">
              <w:rPr>
                <w:b w:val="0"/>
                <w:bCs w:val="0"/>
                <w:i/>
                <w:iCs/>
                <w:sz w:val="24"/>
              </w:rPr>
              <w:t xml:space="preserve"> </w:t>
            </w:r>
            <w:r w:rsidRPr="00C22CC2">
              <w:rPr>
                <w:b w:val="0"/>
                <w:bCs w:val="0"/>
                <w:sz w:val="24"/>
              </w:rPr>
              <w:t xml:space="preserve">identified in </w:t>
            </w:r>
            <w:r w:rsidRPr="00C22CC2">
              <w:rPr>
                <w:b w:val="0"/>
                <w:bCs w:val="0"/>
                <w:color w:val="0000FF"/>
                <w:sz w:val="24"/>
              </w:rPr>
              <w:t xml:space="preserve">[set out the relevant Drawings no(s). and the relevant clause/section no(s). of the </w:t>
            </w:r>
            <w:r w:rsidRPr="00C22CC2">
              <w:rPr>
                <w:rFonts w:hint="eastAsia"/>
                <w:b w:val="0"/>
                <w:bCs w:val="0"/>
                <w:color w:val="0000FF"/>
                <w:sz w:val="24"/>
              </w:rPr>
              <w:t>tender</w:t>
            </w:r>
            <w:r w:rsidRPr="00C22CC2">
              <w:rPr>
                <w:b w:val="0"/>
                <w:bCs w:val="0"/>
                <w:color w:val="0000FF"/>
                <w:sz w:val="24"/>
              </w:rPr>
              <w:t xml:space="preserve"> documents e.g. the Specification]</w:t>
            </w:r>
            <w:r w:rsidRPr="00C22CC2">
              <w:rPr>
                <w:b w:val="0"/>
                <w:bCs w:val="0"/>
                <w:sz w:val="24"/>
              </w:rPr>
              <w:t>.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398DC" w14:textId="111D1893" w:rsidR="00C22CC2" w:rsidRPr="00C22CC2" w:rsidRDefault="00C22CC2" w:rsidP="00C1427A">
            <w:pPr>
              <w:pStyle w:val="a9"/>
              <w:tabs>
                <w:tab w:val="left" w:pos="162"/>
              </w:tabs>
              <w:spacing w:beforeLines="20" w:before="72" w:afterLines="20" w:after="72"/>
              <w:ind w:leftChars="58" w:left="153" w:rightChars="63" w:right="151" w:hangingChars="6" w:hanging="14"/>
              <w:jc w:val="both"/>
              <w:rPr>
                <w:b w:val="0"/>
                <w:bCs w:val="0"/>
                <w:iCs/>
                <w:color w:val="0000FF"/>
                <w:sz w:val="24"/>
              </w:rPr>
            </w:pPr>
            <w:r w:rsidRPr="009D2978">
              <w:rPr>
                <w:b w:val="0"/>
                <w:bCs w:val="0"/>
                <w:iCs/>
                <w:color w:val="auto"/>
                <w:sz w:val="24"/>
              </w:rPr>
              <w:t xml:space="preserve">This </w:t>
            </w:r>
            <w:r w:rsidRPr="00C22CC2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>C</w:t>
            </w:r>
            <w:r w:rsidRPr="00C22CC2">
              <w:rPr>
                <w:b w:val="0"/>
                <w:bCs w:val="0"/>
                <w:iCs/>
                <w:color w:val="auto"/>
                <w:sz w:val="24"/>
              </w:rPr>
              <w:t xml:space="preserve">lause is extracted from </w:t>
            </w:r>
            <w:r w:rsidRPr="00C22CC2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>DEVB TC(W) No. 3/2014</w:t>
            </w:r>
            <w:r w:rsidRPr="00C22CC2">
              <w:rPr>
                <w:b w:val="0"/>
                <w:bCs w:val="0"/>
                <w:iCs/>
                <w:color w:val="auto"/>
                <w:sz w:val="24"/>
              </w:rPr>
              <w:t xml:space="preserve"> and shall be used where the tenderer is required to submit a design for part of the </w:t>
            </w:r>
            <w:r w:rsidRPr="007D17F6">
              <w:rPr>
                <w:rFonts w:hint="eastAsia"/>
                <w:b w:val="0"/>
                <w:bCs w:val="0"/>
                <w:i/>
                <w:iCs/>
                <w:color w:val="auto"/>
                <w:sz w:val="24"/>
              </w:rPr>
              <w:t>w</w:t>
            </w:r>
            <w:r w:rsidRPr="007D17F6">
              <w:rPr>
                <w:b w:val="0"/>
                <w:bCs w:val="0"/>
                <w:i/>
                <w:iCs/>
                <w:color w:val="auto"/>
                <w:sz w:val="24"/>
              </w:rPr>
              <w:t>orks</w:t>
            </w:r>
            <w:r w:rsidRPr="00C22CC2">
              <w:rPr>
                <w:b w:val="0"/>
                <w:bCs w:val="0"/>
                <w:iCs/>
                <w:color w:val="auto"/>
                <w:sz w:val="24"/>
              </w:rPr>
              <w:t xml:space="preserve"> which is not covered by the </w:t>
            </w:r>
            <w:r w:rsidR="00C01626" w:rsidRPr="00964C76">
              <w:rPr>
                <w:b w:val="0"/>
                <w:bCs w:val="0"/>
                <w:i/>
                <w:color w:val="auto"/>
                <w:sz w:val="24"/>
              </w:rPr>
              <w:t>Client</w:t>
            </w:r>
            <w:r w:rsidRPr="00964C76">
              <w:rPr>
                <w:b w:val="0"/>
                <w:bCs w:val="0"/>
                <w:i/>
                <w:color w:val="auto"/>
                <w:sz w:val="24"/>
              </w:rPr>
              <w:t>'s</w:t>
            </w:r>
            <w:r w:rsidRPr="00EC07E4">
              <w:rPr>
                <w:b w:val="0"/>
                <w:bCs w:val="0"/>
                <w:iCs/>
                <w:color w:val="auto"/>
                <w:sz w:val="24"/>
              </w:rPr>
              <w:t xml:space="preserve"> </w:t>
            </w:r>
            <w:r w:rsidR="006E6E3A" w:rsidRPr="00964C76">
              <w:rPr>
                <w:b w:val="0"/>
                <w:bCs w:val="0"/>
                <w:iCs/>
                <w:color w:val="auto"/>
                <w:sz w:val="24"/>
              </w:rPr>
              <w:t>Scope</w:t>
            </w:r>
            <w:r w:rsidRPr="00C22CC2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.  The design to be submitted should also be stipulated as an essential </w:t>
            </w:r>
            <w:del w:id="12" w:author="Angus Yip" w:date="2022-03-21T10:34:00Z">
              <w:r w:rsidRPr="00C22CC2" w:rsidDel="00C1427A">
                <w:rPr>
                  <w:rFonts w:hint="eastAsia"/>
                  <w:b w:val="0"/>
                  <w:bCs w:val="0"/>
                  <w:iCs/>
                  <w:color w:val="auto"/>
                  <w:sz w:val="24"/>
                </w:rPr>
                <w:delText xml:space="preserve">requirement </w:delText>
              </w:r>
            </w:del>
            <w:ins w:id="13" w:author="Angus Yip" w:date="2022-03-21T10:34:00Z">
              <w:r w:rsidR="00C1427A">
                <w:rPr>
                  <w:b w:val="0"/>
                  <w:bCs w:val="0"/>
                  <w:iCs/>
                  <w:color w:val="auto"/>
                  <w:sz w:val="24"/>
                </w:rPr>
                <w:t>submission</w:t>
              </w:r>
              <w:r w:rsidR="00C1427A" w:rsidRPr="00C22CC2">
                <w:rPr>
                  <w:rFonts w:hint="eastAsia"/>
                  <w:b w:val="0"/>
                  <w:bCs w:val="0"/>
                  <w:iCs/>
                  <w:color w:val="auto"/>
                  <w:sz w:val="24"/>
                </w:rPr>
                <w:t xml:space="preserve"> </w:t>
              </w:r>
            </w:ins>
            <w:r w:rsidRPr="00C22CC2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 xml:space="preserve">under the relevant GCT clause for </w:t>
            </w:r>
            <w:ins w:id="14" w:author="Angus Yip" w:date="2022-03-21T10:34:00Z">
              <w:r w:rsidR="00C1427A">
                <w:rPr>
                  <w:b w:val="0"/>
                  <w:bCs w:val="0"/>
                  <w:iCs/>
                  <w:color w:val="auto"/>
                  <w:sz w:val="24"/>
                </w:rPr>
                <w:t xml:space="preserve">essential </w:t>
              </w:r>
            </w:ins>
            <w:r w:rsidRPr="00C22CC2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>submission</w:t>
            </w:r>
            <w:del w:id="15" w:author="Angus Yip" w:date="2022-03-21T10:34:00Z">
              <w:r w:rsidRPr="00C22CC2" w:rsidDel="00C1427A">
                <w:rPr>
                  <w:rFonts w:hint="eastAsia"/>
                  <w:b w:val="0"/>
                  <w:bCs w:val="0"/>
                  <w:iCs/>
                  <w:color w:val="auto"/>
                  <w:sz w:val="24"/>
                </w:rPr>
                <w:delText xml:space="preserve"> of essential requirements</w:delText>
              </w:r>
            </w:del>
            <w:r w:rsidRPr="00C22CC2">
              <w:rPr>
                <w:rFonts w:hint="eastAsia"/>
                <w:b w:val="0"/>
                <w:bCs w:val="0"/>
                <w:iCs/>
                <w:color w:val="auto"/>
                <w:sz w:val="24"/>
              </w:rPr>
              <w:t>.</w:t>
            </w:r>
          </w:p>
        </w:tc>
      </w:tr>
      <w:tr w:rsidR="00C22CC2" w14:paraId="3BA94AA7" w14:textId="77777777" w:rsidTr="003F0AF5"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441AD3" w14:textId="77777777" w:rsidR="00C22CC2" w:rsidRDefault="00C22CC2" w:rsidP="009F747E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(2)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C5D13F" w14:textId="333B5EA2" w:rsidR="00C22CC2" w:rsidRDefault="00C22CC2" w:rsidP="006E6E3A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Tenderer's design must comply with the minimum conditions specified in </w:t>
            </w:r>
            <w:r w:rsidRPr="004138C2">
              <w:rPr>
                <w:b w:val="0"/>
                <w:bCs w:val="0"/>
                <w:color w:val="0000FF"/>
                <w:sz w:val="24"/>
              </w:rPr>
              <w:t xml:space="preserve">[set out the relevant Drawings no(s). and the relevant clause/section no(s) of the </w:t>
            </w:r>
            <w:r w:rsidRPr="004138C2">
              <w:rPr>
                <w:rFonts w:hint="eastAsia"/>
                <w:b w:val="0"/>
                <w:bCs w:val="0"/>
                <w:color w:val="0000FF"/>
                <w:sz w:val="24"/>
              </w:rPr>
              <w:t>tender</w:t>
            </w:r>
            <w:r w:rsidRPr="004138C2">
              <w:rPr>
                <w:b w:val="0"/>
                <w:bCs w:val="0"/>
                <w:color w:val="0000FF"/>
                <w:sz w:val="24"/>
              </w:rPr>
              <w:t xml:space="preserve"> documents e.g. the Specification]</w:t>
            </w:r>
            <w:r>
              <w:rPr>
                <w:b w:val="0"/>
                <w:bCs w:val="0"/>
                <w:sz w:val="24"/>
              </w:rPr>
              <w:t xml:space="preserve">.  A tender incorporating a design which does not comply with the minimum conditions or which design requires substantial amendments in order to conform to the </w:t>
            </w:r>
            <w:r w:rsidR="006E6E3A" w:rsidRPr="00964C76">
              <w:rPr>
                <w:b w:val="0"/>
                <w:bCs w:val="0"/>
                <w:color w:val="auto"/>
                <w:sz w:val="24"/>
              </w:rPr>
              <w:t>Scope</w:t>
            </w:r>
            <w:r>
              <w:rPr>
                <w:b w:val="0"/>
                <w:bCs w:val="0"/>
                <w:sz w:val="24"/>
              </w:rPr>
              <w:t xml:space="preserve"> shall be considered as a non-conforming tender.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F90108" w14:textId="77777777" w:rsidR="00C22CC2" w:rsidRPr="00C22CC2" w:rsidRDefault="00C22CC2" w:rsidP="00964C76">
            <w:pPr>
              <w:pStyle w:val="a9"/>
              <w:tabs>
                <w:tab w:val="clear" w:pos="0"/>
                <w:tab w:val="left" w:pos="563"/>
              </w:tabs>
              <w:spacing w:beforeLines="20" w:before="72" w:afterLines="20" w:after="72"/>
              <w:ind w:leftChars="58" w:left="563" w:rightChars="63" w:right="151" w:hangingChars="181" w:hanging="424"/>
              <w:jc w:val="both"/>
              <w:rPr>
                <w:b w:val="0"/>
                <w:bCs w:val="0"/>
                <w:iCs/>
                <w:color w:val="0000FF"/>
                <w:sz w:val="24"/>
              </w:rPr>
            </w:pPr>
            <w:r w:rsidRPr="00C22CC2">
              <w:rPr>
                <w:b w:val="0"/>
                <w:bCs w:val="0"/>
                <w:iCs/>
                <w:color w:val="0000FF"/>
                <w:sz w:val="24"/>
              </w:rPr>
              <w:t xml:space="preserve">* </w:t>
            </w:r>
            <w:r w:rsidR="008D0399">
              <w:rPr>
                <w:b w:val="0"/>
                <w:bCs w:val="0"/>
                <w:iCs/>
                <w:color w:val="0000FF"/>
                <w:sz w:val="24"/>
              </w:rPr>
              <w:tab/>
            </w:r>
            <w:r w:rsidRPr="00C22CC2">
              <w:rPr>
                <w:b w:val="0"/>
                <w:bCs w:val="0"/>
                <w:iCs/>
                <w:color w:val="0000FF"/>
                <w:sz w:val="24"/>
              </w:rPr>
              <w:t xml:space="preserve">Delete </w:t>
            </w:r>
            <w:r w:rsidRPr="00C22CC2">
              <w:rPr>
                <w:rFonts w:hint="eastAsia"/>
                <w:b w:val="0"/>
                <w:bCs w:val="0"/>
                <w:iCs/>
                <w:color w:val="0000FF"/>
                <w:sz w:val="24"/>
              </w:rPr>
              <w:t>as</w:t>
            </w:r>
            <w:r w:rsidRPr="00C22CC2">
              <w:rPr>
                <w:b w:val="0"/>
                <w:bCs w:val="0"/>
                <w:iCs/>
                <w:color w:val="0000FF"/>
                <w:sz w:val="24"/>
              </w:rPr>
              <w:t xml:space="preserve"> appropriate</w:t>
            </w:r>
          </w:p>
        </w:tc>
      </w:tr>
      <w:tr w:rsidR="00C22CC2" w14:paraId="3FD25A80" w14:textId="77777777" w:rsidTr="003F0AF5"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A1ABBA" w14:textId="77777777" w:rsidR="00C22CC2" w:rsidRDefault="00C22CC2" w:rsidP="009F747E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(3)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45EE37" w14:textId="77777777" w:rsidR="00C22CC2" w:rsidRDefault="00C22CC2" w:rsidP="00EC07E4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C22CC2">
              <w:rPr>
                <w:b w:val="0"/>
                <w:bCs w:val="0"/>
                <w:sz w:val="24"/>
              </w:rPr>
              <w:t xml:space="preserve">The attention of the tenderer is drawn to Clauses </w:t>
            </w:r>
            <w:r w:rsidRPr="00C22CC2">
              <w:rPr>
                <w:rFonts w:hint="eastAsia"/>
                <w:b w:val="0"/>
                <w:bCs w:val="0"/>
                <w:sz w:val="24"/>
              </w:rPr>
              <w:t xml:space="preserve">F1, F2 and </w:t>
            </w:r>
            <w:r w:rsidRPr="00C22CC2">
              <w:rPr>
                <w:b w:val="0"/>
                <w:bCs w:val="0"/>
                <w:sz w:val="24"/>
              </w:rPr>
              <w:t>F5 of</w:t>
            </w:r>
            <w:r w:rsidRPr="00C22CC2">
              <w:rPr>
                <w:rFonts w:hint="eastAsia"/>
                <w:b w:val="0"/>
                <w:bCs w:val="0"/>
                <w:sz w:val="24"/>
              </w:rPr>
              <w:t xml:space="preserve"> the </w:t>
            </w:r>
            <w:r w:rsidRPr="007D17F6">
              <w:rPr>
                <w:rFonts w:hint="eastAsia"/>
                <w:b w:val="0"/>
                <w:bCs w:val="0"/>
                <w:i/>
                <w:iCs/>
                <w:color w:val="auto"/>
                <w:sz w:val="24"/>
              </w:rPr>
              <w:t>additional conditions of contract</w:t>
            </w:r>
            <w:r w:rsidRPr="007D17F6">
              <w:rPr>
                <w:b w:val="0"/>
                <w:bCs w:val="0"/>
                <w:i/>
                <w:iCs/>
                <w:color w:val="auto"/>
                <w:sz w:val="24"/>
              </w:rPr>
              <w:t>.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D0802F" w14:textId="77777777" w:rsidR="00C22CC2" w:rsidRPr="00C22CC2" w:rsidRDefault="00C22CC2" w:rsidP="007D17F6">
            <w:pPr>
              <w:pStyle w:val="a9"/>
              <w:tabs>
                <w:tab w:val="clear" w:pos="0"/>
                <w:tab w:val="left" w:pos="563"/>
              </w:tabs>
              <w:spacing w:beforeLines="20" w:before="72" w:afterLines="20" w:after="72"/>
              <w:ind w:leftChars="58" w:left="563" w:rightChars="63" w:right="151" w:hangingChars="181" w:hanging="424"/>
              <w:jc w:val="both"/>
              <w:rPr>
                <w:b w:val="0"/>
                <w:bCs w:val="0"/>
                <w:iCs/>
                <w:color w:val="0000FF"/>
                <w:sz w:val="24"/>
              </w:rPr>
            </w:pPr>
          </w:p>
        </w:tc>
      </w:tr>
      <w:tr w:rsidR="00C22CC2" w14:paraId="4A9DE772" w14:textId="77777777" w:rsidTr="003F0AF5"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E6A8A9" w14:textId="77777777" w:rsidR="00C22CC2" w:rsidRDefault="00C22CC2" w:rsidP="009F747E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(4)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E10BCC" w14:textId="77777777" w:rsidR="00C22CC2" w:rsidRDefault="00C22CC2" w:rsidP="009F747E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The tenderer's design shall: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E77FC" w14:textId="77777777" w:rsidR="00C22CC2" w:rsidRPr="00C22CC2" w:rsidRDefault="00C22CC2" w:rsidP="007D17F6">
            <w:pPr>
              <w:pStyle w:val="a9"/>
              <w:tabs>
                <w:tab w:val="clear" w:pos="0"/>
                <w:tab w:val="left" w:pos="563"/>
              </w:tabs>
              <w:spacing w:beforeLines="20" w:before="72" w:afterLines="20" w:after="72"/>
              <w:ind w:leftChars="58" w:left="563" w:rightChars="63" w:right="151" w:hangingChars="181" w:hanging="424"/>
              <w:jc w:val="both"/>
              <w:rPr>
                <w:b w:val="0"/>
                <w:bCs w:val="0"/>
                <w:iCs/>
                <w:color w:val="0000FF"/>
                <w:sz w:val="24"/>
              </w:rPr>
            </w:pPr>
          </w:p>
        </w:tc>
      </w:tr>
      <w:tr w:rsidR="000637DD" w14:paraId="6AFA84D9" w14:textId="77777777" w:rsidTr="00FA6F5F">
        <w:tc>
          <w:tcPr>
            <w:tcW w:w="788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26C4E5A5" w14:textId="77777777" w:rsidR="000637DD" w:rsidRDefault="000637DD" w:rsidP="000637DD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single" w:sz="2" w:space="0" w:color="000000"/>
              <w:right w:val="single" w:sz="4" w:space="0" w:color="auto"/>
            </w:tcBorders>
          </w:tcPr>
          <w:p w14:paraId="6AAAADA0" w14:textId="77777777" w:rsidR="000637DD" w:rsidRPr="00C22CC2" w:rsidRDefault="000637DD" w:rsidP="000637DD">
            <w:pPr>
              <w:numPr>
                <w:ilvl w:val="0"/>
                <w:numId w:val="18"/>
              </w:numPr>
              <w:tabs>
                <w:tab w:val="left" w:pos="463"/>
              </w:tabs>
              <w:spacing w:before="20" w:after="20"/>
              <w:ind w:leftChars="42" w:left="461" w:hanging="360"/>
              <w:jc w:val="both"/>
              <w:rPr>
                <w:color w:val="000000"/>
                <w:spacing w:val="-3"/>
              </w:rPr>
            </w:pPr>
            <w:r w:rsidRPr="00C22CC2">
              <w:rPr>
                <w:color w:val="000000"/>
                <w:spacing w:val="-3"/>
              </w:rPr>
              <w:t xml:space="preserve">be priced as a lump sum </w:t>
            </w:r>
            <w:r w:rsidRPr="00C22CC2">
              <w:rPr>
                <w:rFonts w:hint="eastAsia"/>
                <w:color w:val="000000"/>
                <w:spacing w:val="-3"/>
              </w:rPr>
              <w:t xml:space="preserve">for related </w:t>
            </w:r>
            <w:r w:rsidRPr="00C22CC2">
              <w:rPr>
                <w:rFonts w:hint="eastAsia"/>
                <w:color w:val="0000FF"/>
                <w:spacing w:val="-3"/>
              </w:rPr>
              <w:t>*</w:t>
            </w:r>
            <w:r w:rsidRPr="00C22CC2">
              <w:rPr>
                <w:color w:val="0000FF"/>
                <w:spacing w:val="-3"/>
              </w:rPr>
              <w:t>item</w:t>
            </w:r>
            <w:r w:rsidRPr="00C22CC2">
              <w:rPr>
                <w:rFonts w:hint="eastAsia"/>
                <w:color w:val="0000FF"/>
                <w:spacing w:val="-3"/>
              </w:rPr>
              <w:t>s/*activities</w:t>
            </w:r>
            <w:r w:rsidRPr="00C22CC2">
              <w:rPr>
                <w:color w:val="000000"/>
                <w:spacing w:val="-3"/>
              </w:rPr>
              <w:t xml:space="preserve"> and supported by a fully priced and detailed </w:t>
            </w:r>
            <w:r w:rsidRPr="008D0399">
              <w:rPr>
                <w:color w:val="000000"/>
                <w:spacing w:val="-3"/>
              </w:rPr>
              <w:t>Schedule of Rates,</w:t>
            </w:r>
            <w:r w:rsidRPr="00C22CC2">
              <w:rPr>
                <w:color w:val="000000"/>
                <w:spacing w:val="-3"/>
              </w:rPr>
              <w:t xml:space="preserve"> and</w:t>
            </w:r>
          </w:p>
          <w:p w14:paraId="30D3C64B" w14:textId="07AA38D5" w:rsidR="000637DD" w:rsidRDefault="000637DD" w:rsidP="000637DD">
            <w:pPr>
              <w:pStyle w:val="a9"/>
              <w:numPr>
                <w:ilvl w:val="0"/>
                <w:numId w:val="18"/>
              </w:numPr>
              <w:tabs>
                <w:tab w:val="clear" w:pos="904"/>
                <w:tab w:val="left" w:pos="473"/>
                <w:tab w:val="num" w:pos="3120"/>
              </w:tabs>
              <w:spacing w:beforeLines="20" w:before="72" w:afterLines="20" w:after="72"/>
              <w:ind w:left="461" w:rightChars="63" w:right="151" w:hanging="360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be sufficiently documented to enable the </w:t>
            </w:r>
            <w:r w:rsidRPr="00964C76">
              <w:rPr>
                <w:b w:val="0"/>
                <w:bCs w:val="0"/>
                <w:i/>
                <w:color w:val="auto"/>
                <w:sz w:val="24"/>
              </w:rPr>
              <w:t>Client</w:t>
            </w:r>
            <w:r>
              <w:rPr>
                <w:b w:val="0"/>
                <w:bCs w:val="0"/>
                <w:sz w:val="24"/>
              </w:rPr>
              <w:t xml:space="preserve"> to reach a decision on its acceptability.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476AE5B1" w14:textId="77777777" w:rsidR="000637DD" w:rsidRPr="00E60D20" w:rsidRDefault="000637DD" w:rsidP="00964C76">
            <w:pPr>
              <w:pStyle w:val="a9"/>
              <w:tabs>
                <w:tab w:val="clear" w:pos="0"/>
                <w:tab w:val="left" w:pos="563"/>
              </w:tabs>
              <w:spacing w:beforeLines="20" w:before="72" w:afterLines="20" w:after="72"/>
              <w:ind w:leftChars="58" w:left="563" w:rightChars="63" w:right="151" w:hangingChars="181" w:hanging="424"/>
              <w:jc w:val="both"/>
              <w:rPr>
                <w:b w:val="0"/>
                <w:bCs w:val="0"/>
                <w:iCs/>
                <w:color w:val="0000FF"/>
                <w:sz w:val="24"/>
              </w:rPr>
            </w:pPr>
            <w:r w:rsidRPr="00C22CC2">
              <w:rPr>
                <w:b w:val="0"/>
                <w:bCs w:val="0"/>
                <w:iCs/>
                <w:color w:val="0000FF"/>
                <w:sz w:val="24"/>
              </w:rPr>
              <w:t xml:space="preserve">* </w:t>
            </w:r>
            <w:r>
              <w:rPr>
                <w:b w:val="0"/>
                <w:bCs w:val="0"/>
                <w:iCs/>
                <w:color w:val="0000FF"/>
                <w:sz w:val="24"/>
              </w:rPr>
              <w:tab/>
            </w:r>
            <w:r w:rsidRPr="00C22CC2">
              <w:rPr>
                <w:b w:val="0"/>
                <w:bCs w:val="0"/>
                <w:iCs/>
                <w:color w:val="0000FF"/>
                <w:sz w:val="24"/>
              </w:rPr>
              <w:t xml:space="preserve">Delete </w:t>
            </w:r>
            <w:r w:rsidRPr="00C22CC2">
              <w:rPr>
                <w:rFonts w:hint="eastAsia"/>
                <w:b w:val="0"/>
                <w:bCs w:val="0"/>
                <w:iCs/>
                <w:color w:val="0000FF"/>
                <w:sz w:val="24"/>
              </w:rPr>
              <w:t>as</w:t>
            </w:r>
            <w:r w:rsidRPr="00C22CC2">
              <w:rPr>
                <w:b w:val="0"/>
                <w:bCs w:val="0"/>
                <w:iCs/>
                <w:color w:val="0000FF"/>
                <w:sz w:val="24"/>
              </w:rPr>
              <w:t xml:space="preserve"> appropriate</w:t>
            </w:r>
          </w:p>
        </w:tc>
      </w:tr>
      <w:tr w:rsidR="000637DD" w14:paraId="59788715" w14:textId="77777777" w:rsidTr="003F0AF5"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C778F6" w14:textId="77777777" w:rsidR="000637DD" w:rsidRDefault="000637DD" w:rsidP="000637DD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784039" w14:textId="32094304" w:rsidR="000637DD" w:rsidRDefault="000637DD" w:rsidP="007B767E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C22CC2">
              <w:rPr>
                <w:b w:val="0"/>
                <w:bCs w:val="0"/>
                <w:sz w:val="24"/>
              </w:rPr>
              <w:t xml:space="preserve">For the purposes of (a), the tenderer shall provide separately the approximate quantities showing the </w:t>
            </w:r>
            <w:proofErr w:type="spellStart"/>
            <w:r w:rsidRPr="00C22CC2">
              <w:rPr>
                <w:b w:val="0"/>
                <w:bCs w:val="0"/>
                <w:sz w:val="24"/>
              </w:rPr>
              <w:t>build up</w:t>
            </w:r>
            <w:proofErr w:type="spellEnd"/>
            <w:r w:rsidRPr="00C22CC2">
              <w:rPr>
                <w:b w:val="0"/>
                <w:bCs w:val="0"/>
                <w:sz w:val="24"/>
              </w:rPr>
              <w:t xml:space="preserve"> of the lump sum.  </w:t>
            </w:r>
            <w:r w:rsidRPr="00C22CC2">
              <w:rPr>
                <w:rFonts w:hint="eastAsia"/>
                <w:b w:val="0"/>
                <w:bCs w:val="0"/>
                <w:color w:val="0000FF"/>
                <w:sz w:val="24"/>
              </w:rPr>
              <w:t>[#</w:t>
            </w:r>
            <w:r w:rsidRPr="00C22CC2">
              <w:rPr>
                <w:b w:val="0"/>
                <w:bCs w:val="0"/>
                <w:color w:val="0000FF"/>
                <w:sz w:val="24"/>
              </w:rPr>
              <w:t xml:space="preserve">The said Schedule of Rates </w:t>
            </w:r>
            <w:del w:id="16" w:author="Admin" w:date="2022-04-09T09:23:00Z">
              <w:r w:rsidRPr="00C22CC2" w:rsidDel="007B767E">
                <w:rPr>
                  <w:b w:val="0"/>
                  <w:bCs w:val="0"/>
                  <w:color w:val="0000FF"/>
                  <w:sz w:val="24"/>
                </w:rPr>
                <w:delText>shall</w:delText>
              </w:r>
            </w:del>
            <w:ins w:id="17" w:author="Admin" w:date="2022-04-09T09:23:00Z">
              <w:r w:rsidR="007B767E">
                <w:rPr>
                  <w:b w:val="0"/>
                  <w:bCs w:val="0"/>
                  <w:color w:val="0000FF"/>
                  <w:sz w:val="24"/>
                </w:rPr>
                <w:t>may</w:t>
              </w:r>
            </w:ins>
            <w:r w:rsidRPr="00C22CC2">
              <w:rPr>
                <w:b w:val="0"/>
                <w:bCs w:val="0"/>
                <w:color w:val="0000FF"/>
                <w:sz w:val="24"/>
              </w:rPr>
              <w:t xml:space="preserve"> fo</w:t>
            </w:r>
            <w:bookmarkStart w:id="18" w:name="_GoBack"/>
            <w:bookmarkEnd w:id="18"/>
            <w:r w:rsidRPr="00C22CC2">
              <w:rPr>
                <w:b w:val="0"/>
                <w:bCs w:val="0"/>
                <w:color w:val="0000FF"/>
                <w:sz w:val="24"/>
              </w:rPr>
              <w:t xml:space="preserve">rm the </w:t>
            </w:r>
            <w:r w:rsidRPr="00C22CC2">
              <w:rPr>
                <w:b w:val="0"/>
                <w:bCs w:val="0"/>
                <w:color w:val="0000FF"/>
                <w:sz w:val="24"/>
              </w:rPr>
              <w:lastRenderedPageBreak/>
              <w:t xml:space="preserve">basis of interim payments and </w:t>
            </w:r>
            <w:r w:rsidRPr="00C22CC2">
              <w:rPr>
                <w:rFonts w:hint="eastAsia"/>
                <w:b w:val="0"/>
                <w:bCs w:val="0"/>
                <w:color w:val="0000FF"/>
                <w:sz w:val="24"/>
              </w:rPr>
              <w:t>assessment</w:t>
            </w:r>
            <w:r w:rsidRPr="00C22CC2">
              <w:rPr>
                <w:b w:val="0"/>
                <w:bCs w:val="0"/>
                <w:color w:val="0000FF"/>
                <w:sz w:val="24"/>
              </w:rPr>
              <w:t xml:space="preserve"> of </w:t>
            </w:r>
            <w:r w:rsidRPr="00C22CC2">
              <w:rPr>
                <w:rFonts w:hint="eastAsia"/>
                <w:b w:val="0"/>
                <w:bCs w:val="0"/>
                <w:color w:val="0000FF"/>
                <w:sz w:val="24"/>
              </w:rPr>
              <w:t>compensation events</w:t>
            </w:r>
            <w:r w:rsidRPr="00C22CC2">
              <w:rPr>
                <w:b w:val="0"/>
                <w:bCs w:val="0"/>
                <w:color w:val="0000FF"/>
                <w:sz w:val="24"/>
              </w:rPr>
              <w:t>.</w:t>
            </w:r>
            <w:r w:rsidRPr="00C22CC2">
              <w:rPr>
                <w:rFonts w:hint="eastAsia"/>
                <w:b w:val="0"/>
                <w:bCs w:val="0"/>
                <w:color w:val="0000FF"/>
                <w:sz w:val="24"/>
              </w:rPr>
              <w:t>]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448FCA" w14:textId="77777777" w:rsidR="000637DD" w:rsidRDefault="000637DD" w:rsidP="00964C76">
            <w:pPr>
              <w:pStyle w:val="a9"/>
              <w:tabs>
                <w:tab w:val="clear" w:pos="0"/>
                <w:tab w:val="left" w:pos="563"/>
              </w:tabs>
              <w:spacing w:beforeLines="20" w:before="72" w:afterLines="20" w:after="72"/>
              <w:ind w:leftChars="58" w:left="563" w:rightChars="63" w:right="151" w:hangingChars="181" w:hanging="424"/>
              <w:jc w:val="both"/>
              <w:rPr>
                <w:b w:val="0"/>
                <w:bCs w:val="0"/>
                <w:iCs/>
                <w:color w:val="0000FF"/>
                <w:sz w:val="24"/>
              </w:rPr>
            </w:pPr>
            <w:r w:rsidRPr="00C22CC2">
              <w:rPr>
                <w:rFonts w:hint="eastAsia"/>
                <w:b w:val="0"/>
                <w:bCs w:val="0"/>
                <w:iCs/>
                <w:color w:val="0000FF"/>
                <w:sz w:val="24"/>
              </w:rPr>
              <w:lastRenderedPageBreak/>
              <w:t>#</w:t>
            </w:r>
            <w:r>
              <w:rPr>
                <w:b w:val="0"/>
                <w:bCs w:val="0"/>
                <w:iCs/>
                <w:color w:val="0000FF"/>
                <w:sz w:val="24"/>
              </w:rPr>
              <w:tab/>
            </w:r>
            <w:r w:rsidRPr="00C22CC2">
              <w:rPr>
                <w:rFonts w:hint="eastAsia"/>
                <w:b w:val="0"/>
                <w:bCs w:val="0"/>
                <w:iCs/>
                <w:color w:val="0000FF"/>
                <w:sz w:val="24"/>
              </w:rPr>
              <w:t>Delete for Options C and D</w:t>
            </w:r>
          </w:p>
          <w:p w14:paraId="7B4D245A" w14:textId="77777777" w:rsidR="000637DD" w:rsidRPr="00C22CC2" w:rsidRDefault="000637DD" w:rsidP="00964C76">
            <w:pPr>
              <w:pStyle w:val="a9"/>
              <w:tabs>
                <w:tab w:val="clear" w:pos="0"/>
                <w:tab w:val="left" w:pos="563"/>
              </w:tabs>
              <w:spacing w:beforeLines="20" w:before="72" w:afterLines="20" w:after="72"/>
              <w:ind w:leftChars="58" w:left="563" w:rightChars="63" w:right="151" w:hangingChars="181" w:hanging="424"/>
              <w:jc w:val="both"/>
              <w:rPr>
                <w:b w:val="0"/>
                <w:bCs w:val="0"/>
                <w:iCs/>
                <w:color w:val="0000FF"/>
                <w:sz w:val="24"/>
              </w:rPr>
            </w:pPr>
            <w:r>
              <w:rPr>
                <w:b w:val="0"/>
                <w:bCs w:val="0"/>
                <w:iCs/>
                <w:color w:val="0000FF"/>
                <w:sz w:val="24"/>
              </w:rPr>
              <w:tab/>
            </w:r>
          </w:p>
        </w:tc>
      </w:tr>
      <w:tr w:rsidR="000637DD" w14:paraId="6986AEDF" w14:textId="77777777" w:rsidTr="003F0AF5"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E30A2A" w14:textId="77777777" w:rsidR="000637DD" w:rsidRDefault="000637DD" w:rsidP="000637DD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(5)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09EFC8" w14:textId="77777777" w:rsidR="000637DD" w:rsidRDefault="000637DD" w:rsidP="000637DD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C22CC2">
              <w:rPr>
                <w:b w:val="0"/>
                <w:bCs w:val="0"/>
                <w:sz w:val="24"/>
              </w:rPr>
              <w:t>The tenderer's design will be treated in confidence up to the date of acceptance of the tender.  The contents of unsuccessful tenders will not be divulged.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40B5AE" w14:textId="77777777" w:rsidR="000637DD" w:rsidRPr="00C22CC2" w:rsidRDefault="000637DD" w:rsidP="000637DD">
            <w:pPr>
              <w:pStyle w:val="a9"/>
              <w:tabs>
                <w:tab w:val="left" w:pos="162"/>
              </w:tabs>
              <w:spacing w:beforeLines="20" w:before="72" w:afterLines="20" w:after="72"/>
              <w:ind w:left="157" w:rightChars="63" w:right="151" w:hangingChars="67" w:hanging="157"/>
              <w:jc w:val="both"/>
              <w:rPr>
                <w:b w:val="0"/>
                <w:bCs w:val="0"/>
                <w:iCs/>
                <w:color w:val="0000FF"/>
                <w:sz w:val="24"/>
              </w:rPr>
            </w:pPr>
          </w:p>
        </w:tc>
      </w:tr>
      <w:tr w:rsidR="000637DD" w14:paraId="4058E372" w14:textId="77777777" w:rsidTr="003F0AF5">
        <w:tc>
          <w:tcPr>
            <w:tcW w:w="788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6EEF98F8" w14:textId="77777777" w:rsidR="000637DD" w:rsidRDefault="000637DD" w:rsidP="000637DD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(6)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2" w:space="0" w:color="000000"/>
              <w:right w:val="single" w:sz="4" w:space="0" w:color="auto"/>
            </w:tcBorders>
          </w:tcPr>
          <w:p w14:paraId="78CC5AE0" w14:textId="2852FDE6" w:rsidR="000637DD" w:rsidRDefault="000637DD" w:rsidP="000637DD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C22CC2">
              <w:rPr>
                <w:b w:val="0"/>
                <w:bCs w:val="0"/>
                <w:sz w:val="24"/>
              </w:rPr>
              <w:t xml:space="preserve">The tenderer shall identify </w:t>
            </w:r>
            <w:r w:rsidRPr="00C22CC2">
              <w:rPr>
                <w:b w:val="0"/>
                <w:bCs w:val="0"/>
                <w:color w:val="0000FF"/>
                <w:sz w:val="24"/>
              </w:rPr>
              <w:t>(</w:t>
            </w:r>
            <w:r w:rsidRPr="00C22CC2">
              <w:rPr>
                <w:rFonts w:hint="eastAsia"/>
                <w:b w:val="0"/>
                <w:bCs w:val="0"/>
                <w:color w:val="0000FF"/>
                <w:sz w:val="24"/>
              </w:rPr>
              <w:t>*</w:t>
            </w:r>
            <w:r w:rsidRPr="00C22CC2">
              <w:rPr>
                <w:b w:val="0"/>
                <w:bCs w:val="0"/>
                <w:color w:val="0000FF"/>
                <w:sz w:val="24"/>
              </w:rPr>
              <w:t xml:space="preserve">either in the </w:t>
            </w:r>
            <w:proofErr w:type="spellStart"/>
            <w:r w:rsidRPr="00C22CC2">
              <w:rPr>
                <w:b w:val="0"/>
                <w:bCs w:val="0"/>
                <w:color w:val="0000FF"/>
                <w:sz w:val="24"/>
              </w:rPr>
              <w:t>programme</w:t>
            </w:r>
            <w:proofErr w:type="spellEnd"/>
            <w:r w:rsidRPr="00C22CC2">
              <w:rPr>
                <w:b w:val="0"/>
                <w:bCs w:val="0"/>
                <w:color w:val="0000FF"/>
                <w:sz w:val="24"/>
              </w:rPr>
              <w:t xml:space="preserve"> required by SCT ... or in the tender)</w:t>
            </w:r>
            <w:r w:rsidRPr="00C22CC2">
              <w:rPr>
                <w:b w:val="0"/>
                <w:bCs w:val="0"/>
                <w:sz w:val="24"/>
              </w:rPr>
              <w:t xml:space="preserve"> the arrangements made and the time allowed for the design and independent checking of the design.  The tenderer shall also submit the name and particulars of the firm or company </w:t>
            </w:r>
            <w:r w:rsidRPr="00964C76">
              <w:rPr>
                <w:b w:val="0"/>
                <w:bCs w:val="0"/>
                <w:color w:val="auto"/>
                <w:sz w:val="24"/>
              </w:rPr>
              <w:t>it</w:t>
            </w:r>
            <w:r w:rsidRPr="00964C76">
              <w:rPr>
                <w:b w:val="0"/>
                <w:bCs w:val="0"/>
                <w:color w:val="0000FF"/>
                <w:sz w:val="24"/>
              </w:rPr>
              <w:t xml:space="preserve"> </w:t>
            </w:r>
            <w:r w:rsidRPr="00C22CC2">
              <w:rPr>
                <w:b w:val="0"/>
                <w:bCs w:val="0"/>
                <w:sz w:val="24"/>
              </w:rPr>
              <w:t>proposes to employ as "Independent Checking Engineer".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52C73C15" w14:textId="77777777" w:rsidR="000637DD" w:rsidRPr="00C22CC2" w:rsidRDefault="000637DD" w:rsidP="000637DD">
            <w:pPr>
              <w:pStyle w:val="a9"/>
              <w:tabs>
                <w:tab w:val="clear" w:pos="0"/>
                <w:tab w:val="left" w:pos="563"/>
              </w:tabs>
              <w:spacing w:beforeLines="20" w:before="72" w:afterLines="20" w:after="72"/>
              <w:ind w:leftChars="58" w:left="563" w:rightChars="63" w:right="151" w:hangingChars="181" w:hanging="424"/>
              <w:jc w:val="both"/>
              <w:rPr>
                <w:b w:val="0"/>
                <w:bCs w:val="0"/>
                <w:iCs/>
                <w:color w:val="0000FF"/>
                <w:sz w:val="24"/>
              </w:rPr>
            </w:pPr>
            <w:r w:rsidRPr="00C22CC2">
              <w:rPr>
                <w:b w:val="0"/>
                <w:bCs w:val="0"/>
                <w:iCs/>
                <w:color w:val="0000FF"/>
                <w:sz w:val="24"/>
              </w:rPr>
              <w:t xml:space="preserve">* </w:t>
            </w:r>
            <w:r>
              <w:rPr>
                <w:b w:val="0"/>
                <w:bCs w:val="0"/>
                <w:iCs/>
                <w:color w:val="0000FF"/>
                <w:sz w:val="24"/>
              </w:rPr>
              <w:tab/>
            </w:r>
            <w:r w:rsidRPr="00C22CC2">
              <w:rPr>
                <w:b w:val="0"/>
                <w:bCs w:val="0"/>
                <w:iCs/>
                <w:color w:val="0000FF"/>
                <w:sz w:val="24"/>
              </w:rPr>
              <w:t xml:space="preserve">Delete </w:t>
            </w:r>
            <w:r w:rsidRPr="00C22CC2">
              <w:rPr>
                <w:rFonts w:hint="eastAsia"/>
                <w:b w:val="0"/>
                <w:bCs w:val="0"/>
                <w:iCs/>
                <w:color w:val="0000FF"/>
                <w:sz w:val="24"/>
              </w:rPr>
              <w:t>as</w:t>
            </w:r>
            <w:r w:rsidRPr="00C22CC2">
              <w:rPr>
                <w:b w:val="0"/>
                <w:bCs w:val="0"/>
                <w:iCs/>
                <w:color w:val="0000FF"/>
                <w:sz w:val="24"/>
              </w:rPr>
              <w:t xml:space="preserve"> appropriate</w:t>
            </w:r>
            <w:r w:rsidRPr="00C22CC2" w:rsidDel="002C2947">
              <w:rPr>
                <w:b w:val="0"/>
                <w:bCs w:val="0"/>
                <w:iCs/>
                <w:color w:val="0000FF"/>
                <w:sz w:val="24"/>
              </w:rPr>
              <w:t xml:space="preserve"> </w:t>
            </w:r>
            <w:r w:rsidRPr="00C22CC2">
              <w:rPr>
                <w:b w:val="0"/>
                <w:bCs w:val="0"/>
                <w:iCs/>
                <w:color w:val="0000FF"/>
                <w:sz w:val="24"/>
              </w:rPr>
              <w:t xml:space="preserve"> </w:t>
            </w:r>
            <w:r>
              <w:rPr>
                <w:b w:val="0"/>
                <w:bCs w:val="0"/>
                <w:iCs/>
                <w:color w:val="0000FF"/>
                <w:sz w:val="24"/>
              </w:rPr>
              <w:tab/>
            </w:r>
          </w:p>
        </w:tc>
      </w:tr>
    </w:tbl>
    <w:p w14:paraId="2D1A62E2" w14:textId="77777777" w:rsidR="00A24422" w:rsidRPr="000C7676" w:rsidRDefault="00A24422" w:rsidP="00427391">
      <w:pPr>
        <w:spacing w:line="288" w:lineRule="auto"/>
        <w:ind w:left="360" w:right="28"/>
        <w:jc w:val="both"/>
      </w:pPr>
    </w:p>
    <w:sectPr w:rsidR="00A24422" w:rsidRPr="000C7676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F01A7" w14:textId="77777777" w:rsidR="002575D5" w:rsidRDefault="002575D5" w:rsidP="00A24422">
      <w:pPr>
        <w:pStyle w:val="ae"/>
      </w:pPr>
      <w:r>
        <w:separator/>
      </w:r>
    </w:p>
  </w:endnote>
  <w:endnote w:type="continuationSeparator" w:id="0">
    <w:p w14:paraId="7DCD1047" w14:textId="77777777" w:rsidR="002575D5" w:rsidRDefault="002575D5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01528" w14:textId="77777777" w:rsidR="00462E23" w:rsidRDefault="00462E23">
    <w:pPr>
      <w:pStyle w:val="a6"/>
      <w:pBdr>
        <w:bottom w:val="single" w:sz="12" w:space="1" w:color="auto"/>
      </w:pBdr>
      <w:rPr>
        <w:sz w:val="2"/>
      </w:rPr>
    </w:pPr>
  </w:p>
  <w:p w14:paraId="49189864" w14:textId="77777777" w:rsidR="00462E23" w:rsidRDefault="00462E23">
    <w:pPr>
      <w:pStyle w:val="a6"/>
      <w:rPr>
        <w:sz w:val="24"/>
      </w:rPr>
    </w:pPr>
  </w:p>
  <w:p w14:paraId="4F9B0DA4" w14:textId="6E7EDA22" w:rsidR="00462E23" w:rsidRDefault="00626235" w:rsidP="00162AF2">
    <w:pPr>
      <w:pStyle w:val="a6"/>
      <w:tabs>
        <w:tab w:val="clear" w:pos="4153"/>
        <w:tab w:val="clear" w:pos="8306"/>
        <w:tab w:val="left" w:pos="3600"/>
        <w:tab w:val="left" w:pos="7371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>Library of Standard SCT for NEC</w:t>
    </w:r>
    <w:r w:rsidR="00162AF2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>
      <w:rPr>
        <w:b/>
        <w:bCs/>
        <w:i/>
        <w:iCs/>
        <w:sz w:val="24"/>
      </w:rPr>
      <w:t xml:space="preserve"> (</w:t>
    </w:r>
    <w:ins w:id="19" w:author="LU Dan Dan" w:date="2022-05-10T11:12:00Z">
      <w:r w:rsidR="00185A04">
        <w:rPr>
          <w:b/>
          <w:bCs/>
          <w:i/>
          <w:iCs/>
          <w:sz w:val="24"/>
          <w:lang w:eastAsia="zh-HK"/>
        </w:rPr>
        <w:t>30.6.2022</w:t>
      </w:r>
    </w:ins>
    <w:del w:id="20" w:author="LU Dan Dan" w:date="2022-05-10T11:12:00Z">
      <w:r w:rsidR="00162AF2" w:rsidDel="00185A04">
        <w:rPr>
          <w:b/>
          <w:bCs/>
          <w:i/>
          <w:iCs/>
          <w:sz w:val="24"/>
          <w:lang w:eastAsia="zh-HK"/>
        </w:rPr>
        <w:delText>4.10.2021</w:delText>
      </w:r>
    </w:del>
    <w:r>
      <w:rPr>
        <w:b/>
        <w:bCs/>
        <w:i/>
        <w:iCs/>
        <w:sz w:val="24"/>
      </w:rPr>
      <w:t>)</w:t>
    </w:r>
    <w:r w:rsidR="00462E23">
      <w:rPr>
        <w:b/>
        <w:bCs/>
        <w:i/>
        <w:iCs/>
        <w:sz w:val="24"/>
      </w:rPr>
      <w:tab/>
      <w:t>Page</w:t>
    </w:r>
    <w:r w:rsidR="00162AF2">
      <w:rPr>
        <w:b/>
        <w:bCs/>
        <w:i/>
        <w:iCs/>
        <w:sz w:val="24"/>
      </w:rPr>
      <w:t xml:space="preserve"> SCT 3 -</w:t>
    </w:r>
    <w:r w:rsidR="00462E23">
      <w:rPr>
        <w:b/>
        <w:bCs/>
        <w:i/>
        <w:iCs/>
        <w:sz w:val="24"/>
      </w:rPr>
      <w:t xml:space="preserve"> </w:t>
    </w:r>
    <w:r w:rsidR="00462E23">
      <w:rPr>
        <w:b/>
        <w:bCs/>
        <w:i/>
        <w:iCs/>
        <w:sz w:val="24"/>
      </w:rPr>
      <w:fldChar w:fldCharType="begin"/>
    </w:r>
    <w:r w:rsidR="00462E23">
      <w:rPr>
        <w:b/>
        <w:bCs/>
        <w:i/>
        <w:iCs/>
        <w:sz w:val="24"/>
      </w:rPr>
      <w:instrText xml:space="preserve"> PAGE </w:instrText>
    </w:r>
    <w:r w:rsidR="00462E23">
      <w:rPr>
        <w:b/>
        <w:bCs/>
        <w:i/>
        <w:iCs/>
        <w:sz w:val="24"/>
      </w:rPr>
      <w:fldChar w:fldCharType="separate"/>
    </w:r>
    <w:r w:rsidR="00185A04">
      <w:rPr>
        <w:b/>
        <w:bCs/>
        <w:i/>
        <w:iCs/>
        <w:noProof/>
        <w:sz w:val="24"/>
      </w:rPr>
      <w:t>2</w:t>
    </w:r>
    <w:r w:rsidR="00462E23">
      <w:rPr>
        <w:b/>
        <w:bCs/>
        <w:i/>
        <w:iCs/>
        <w:sz w:val="24"/>
      </w:rPr>
      <w:fldChar w:fldCharType="end"/>
    </w:r>
    <w:r w:rsidR="00462E23">
      <w:rPr>
        <w:b/>
        <w:bCs/>
        <w:i/>
        <w:iCs/>
        <w:sz w:val="24"/>
      </w:rPr>
      <w:t xml:space="preserve"> of </w:t>
    </w:r>
    <w:r w:rsidR="003E336A">
      <w:rPr>
        <w:b/>
        <w:bCs/>
        <w:i/>
        <w:iCs/>
        <w:sz w:val="24"/>
      </w:rPr>
      <w:fldChar w:fldCharType="begin"/>
    </w:r>
    <w:r w:rsidR="003E336A">
      <w:rPr>
        <w:b/>
        <w:bCs/>
        <w:i/>
        <w:iCs/>
        <w:sz w:val="24"/>
      </w:rPr>
      <w:instrText xml:space="preserve"> NUMPAGES  </w:instrText>
    </w:r>
    <w:r w:rsidR="003E336A">
      <w:rPr>
        <w:b/>
        <w:bCs/>
        <w:i/>
        <w:iCs/>
        <w:sz w:val="24"/>
      </w:rPr>
      <w:fldChar w:fldCharType="separate"/>
    </w:r>
    <w:r w:rsidR="00185A04">
      <w:rPr>
        <w:b/>
        <w:bCs/>
        <w:i/>
        <w:iCs/>
        <w:noProof/>
        <w:sz w:val="24"/>
      </w:rPr>
      <w:t>2</w:t>
    </w:r>
    <w:r w:rsidR="003E336A">
      <w:rPr>
        <w:b/>
        <w:bCs/>
        <w:i/>
        <w:i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DD530" w14:textId="77777777" w:rsidR="002575D5" w:rsidRDefault="002575D5" w:rsidP="00A24422">
      <w:pPr>
        <w:pStyle w:val="ae"/>
      </w:pPr>
      <w:r>
        <w:separator/>
      </w:r>
    </w:p>
  </w:footnote>
  <w:footnote w:type="continuationSeparator" w:id="0">
    <w:p w14:paraId="2AE0926E" w14:textId="77777777" w:rsidR="002575D5" w:rsidRDefault="002575D5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0431A" w14:textId="77777777" w:rsidR="00427391" w:rsidRDefault="00427391" w:rsidP="00427391">
    <w:pPr>
      <w:pStyle w:val="a4"/>
      <w:jc w:val="center"/>
    </w:pPr>
    <w:r>
      <w:rPr>
        <w:b/>
        <w:bCs/>
        <w:sz w:val="26"/>
        <w:lang w:val="en-US"/>
      </w:rPr>
      <w:t>Special Conditions of Tender</w:t>
    </w:r>
  </w:p>
  <w:p w14:paraId="6A2B35D4" w14:textId="77777777"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8972BAA"/>
    <w:multiLevelType w:val="hybridMultilevel"/>
    <w:tmpl w:val="F1F62684"/>
    <w:lvl w:ilvl="0" w:tplc="E7F667AE">
      <w:start w:val="1"/>
      <w:numFmt w:val="lowerLetter"/>
      <w:lvlText w:val="(%1)"/>
      <w:lvlJc w:val="left"/>
      <w:pPr>
        <w:ind w:left="12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9" w:hanging="360"/>
      </w:pPr>
    </w:lvl>
    <w:lvl w:ilvl="2" w:tplc="0409001B" w:tentative="1">
      <w:start w:val="1"/>
      <w:numFmt w:val="lowerRoman"/>
      <w:lvlText w:val="%3."/>
      <w:lvlJc w:val="right"/>
      <w:pPr>
        <w:ind w:left="2699" w:hanging="180"/>
      </w:pPr>
    </w:lvl>
    <w:lvl w:ilvl="3" w:tplc="0409000F" w:tentative="1">
      <w:start w:val="1"/>
      <w:numFmt w:val="decimal"/>
      <w:lvlText w:val="%4."/>
      <w:lvlJc w:val="left"/>
      <w:pPr>
        <w:ind w:left="3419" w:hanging="360"/>
      </w:pPr>
    </w:lvl>
    <w:lvl w:ilvl="4" w:tplc="04090019" w:tentative="1">
      <w:start w:val="1"/>
      <w:numFmt w:val="lowerLetter"/>
      <w:lvlText w:val="%5."/>
      <w:lvlJc w:val="left"/>
      <w:pPr>
        <w:ind w:left="4139" w:hanging="360"/>
      </w:pPr>
    </w:lvl>
    <w:lvl w:ilvl="5" w:tplc="0409001B" w:tentative="1">
      <w:start w:val="1"/>
      <w:numFmt w:val="lowerRoman"/>
      <w:lvlText w:val="%6."/>
      <w:lvlJc w:val="right"/>
      <w:pPr>
        <w:ind w:left="4859" w:hanging="180"/>
      </w:pPr>
    </w:lvl>
    <w:lvl w:ilvl="6" w:tplc="0409000F" w:tentative="1">
      <w:start w:val="1"/>
      <w:numFmt w:val="decimal"/>
      <w:lvlText w:val="%7."/>
      <w:lvlJc w:val="left"/>
      <w:pPr>
        <w:ind w:left="5579" w:hanging="360"/>
      </w:pPr>
    </w:lvl>
    <w:lvl w:ilvl="7" w:tplc="04090019" w:tentative="1">
      <w:start w:val="1"/>
      <w:numFmt w:val="lowerLetter"/>
      <w:lvlText w:val="%8."/>
      <w:lvlJc w:val="left"/>
      <w:pPr>
        <w:ind w:left="6299" w:hanging="360"/>
      </w:pPr>
    </w:lvl>
    <w:lvl w:ilvl="8" w:tplc="040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10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1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4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20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1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2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3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4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6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0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1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16"/>
  </w:num>
  <w:num w:numId="5">
    <w:abstractNumId w:val="22"/>
  </w:num>
  <w:num w:numId="6">
    <w:abstractNumId w:val="30"/>
  </w:num>
  <w:num w:numId="7">
    <w:abstractNumId w:val="24"/>
  </w:num>
  <w:num w:numId="8">
    <w:abstractNumId w:val="19"/>
  </w:num>
  <w:num w:numId="9">
    <w:abstractNumId w:val="28"/>
  </w:num>
  <w:num w:numId="10">
    <w:abstractNumId w:val="32"/>
  </w:num>
  <w:num w:numId="11">
    <w:abstractNumId w:val="4"/>
  </w:num>
  <w:num w:numId="12">
    <w:abstractNumId w:val="31"/>
  </w:num>
  <w:num w:numId="13">
    <w:abstractNumId w:val="18"/>
  </w:num>
  <w:num w:numId="14">
    <w:abstractNumId w:val="34"/>
  </w:num>
  <w:num w:numId="15">
    <w:abstractNumId w:val="12"/>
  </w:num>
  <w:num w:numId="16">
    <w:abstractNumId w:val="17"/>
  </w:num>
  <w:num w:numId="17">
    <w:abstractNumId w:val="33"/>
  </w:num>
  <w:num w:numId="18">
    <w:abstractNumId w:val="20"/>
  </w:num>
  <w:num w:numId="19">
    <w:abstractNumId w:val="2"/>
  </w:num>
  <w:num w:numId="20">
    <w:abstractNumId w:val="29"/>
  </w:num>
  <w:num w:numId="21">
    <w:abstractNumId w:val="10"/>
  </w:num>
  <w:num w:numId="22">
    <w:abstractNumId w:val="23"/>
  </w:num>
  <w:num w:numId="23">
    <w:abstractNumId w:val="21"/>
  </w:num>
  <w:num w:numId="24">
    <w:abstractNumId w:val="5"/>
  </w:num>
  <w:num w:numId="25">
    <w:abstractNumId w:val="7"/>
  </w:num>
  <w:num w:numId="26">
    <w:abstractNumId w:val="6"/>
  </w:num>
  <w:num w:numId="27">
    <w:abstractNumId w:val="25"/>
  </w:num>
  <w:num w:numId="28">
    <w:abstractNumId w:val="9"/>
  </w:num>
  <w:num w:numId="29">
    <w:abstractNumId w:val="15"/>
  </w:num>
  <w:num w:numId="30">
    <w:abstractNumId w:val="8"/>
  </w:num>
  <w:num w:numId="31">
    <w:abstractNumId w:val="35"/>
  </w:num>
  <w:num w:numId="32">
    <w:abstractNumId w:val="26"/>
  </w:num>
  <w:num w:numId="33">
    <w:abstractNumId w:val="27"/>
  </w:num>
  <w:num w:numId="34">
    <w:abstractNumId w:val="11"/>
  </w:num>
  <w:num w:numId="35">
    <w:abstractNumId w:val="14"/>
  </w:num>
  <w:num w:numId="3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">
    <w15:presenceInfo w15:providerId="None" w15:userId="Admin"/>
  </w15:person>
  <w15:person w15:author="Angus Yip">
    <w15:presenceInfo w15:providerId="None" w15:userId="Angus Yip"/>
  </w15:person>
  <w15:person w15:author="LU Dan Dan">
    <w15:presenceInfo w15:providerId="AD" w15:userId="S-1-5-21-1547161642-884357618-682003330-149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52CDA"/>
    <w:rsid w:val="00054FD5"/>
    <w:rsid w:val="0006112A"/>
    <w:rsid w:val="000637DD"/>
    <w:rsid w:val="00067F20"/>
    <w:rsid w:val="00070107"/>
    <w:rsid w:val="00071CEA"/>
    <w:rsid w:val="000727BF"/>
    <w:rsid w:val="00072EE9"/>
    <w:rsid w:val="00074E49"/>
    <w:rsid w:val="0008076D"/>
    <w:rsid w:val="000814D4"/>
    <w:rsid w:val="00084F85"/>
    <w:rsid w:val="000858FA"/>
    <w:rsid w:val="000945B5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4CBB"/>
    <w:rsid w:val="000E54EE"/>
    <w:rsid w:val="000F4FA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3DB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2AF2"/>
    <w:rsid w:val="00165AF8"/>
    <w:rsid w:val="00170897"/>
    <w:rsid w:val="00185A04"/>
    <w:rsid w:val="001866A6"/>
    <w:rsid w:val="00194B83"/>
    <w:rsid w:val="00196499"/>
    <w:rsid w:val="00197D40"/>
    <w:rsid w:val="001B3A8B"/>
    <w:rsid w:val="001B4465"/>
    <w:rsid w:val="001C226D"/>
    <w:rsid w:val="001C49C4"/>
    <w:rsid w:val="001C56C1"/>
    <w:rsid w:val="001C6BD5"/>
    <w:rsid w:val="001D407A"/>
    <w:rsid w:val="001D45C9"/>
    <w:rsid w:val="001D5CFC"/>
    <w:rsid w:val="001D78DE"/>
    <w:rsid w:val="001E342D"/>
    <w:rsid w:val="001F13CA"/>
    <w:rsid w:val="001F6A58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1549"/>
    <w:rsid w:val="00252812"/>
    <w:rsid w:val="00256F08"/>
    <w:rsid w:val="002575D5"/>
    <w:rsid w:val="002671BE"/>
    <w:rsid w:val="00267486"/>
    <w:rsid w:val="00267B8D"/>
    <w:rsid w:val="00273F6A"/>
    <w:rsid w:val="002778F9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4EC6"/>
    <w:rsid w:val="002B5BC8"/>
    <w:rsid w:val="002B5DFD"/>
    <w:rsid w:val="002C2947"/>
    <w:rsid w:val="002D11B7"/>
    <w:rsid w:val="002D41EA"/>
    <w:rsid w:val="002D6C77"/>
    <w:rsid w:val="002E1E39"/>
    <w:rsid w:val="002E7F43"/>
    <w:rsid w:val="002F0B9C"/>
    <w:rsid w:val="002F2D0F"/>
    <w:rsid w:val="002F6CC5"/>
    <w:rsid w:val="00301B88"/>
    <w:rsid w:val="00303BC9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0AF5"/>
    <w:rsid w:val="003F2619"/>
    <w:rsid w:val="003F7289"/>
    <w:rsid w:val="004012D1"/>
    <w:rsid w:val="0040242D"/>
    <w:rsid w:val="004028F4"/>
    <w:rsid w:val="00403AFE"/>
    <w:rsid w:val="004109F7"/>
    <w:rsid w:val="00412893"/>
    <w:rsid w:val="00412C76"/>
    <w:rsid w:val="004138C2"/>
    <w:rsid w:val="00420A1A"/>
    <w:rsid w:val="00424CAE"/>
    <w:rsid w:val="00425219"/>
    <w:rsid w:val="00427391"/>
    <w:rsid w:val="0043062A"/>
    <w:rsid w:val="0043456F"/>
    <w:rsid w:val="00440841"/>
    <w:rsid w:val="004411A6"/>
    <w:rsid w:val="004440A9"/>
    <w:rsid w:val="00445D80"/>
    <w:rsid w:val="00446CEF"/>
    <w:rsid w:val="004506F2"/>
    <w:rsid w:val="00453EC7"/>
    <w:rsid w:val="00460045"/>
    <w:rsid w:val="00462E23"/>
    <w:rsid w:val="00463030"/>
    <w:rsid w:val="0046438B"/>
    <w:rsid w:val="004714F4"/>
    <w:rsid w:val="00472A24"/>
    <w:rsid w:val="00475CD4"/>
    <w:rsid w:val="00477AF2"/>
    <w:rsid w:val="00481150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0ED6"/>
    <w:rsid w:val="00511920"/>
    <w:rsid w:val="005129D7"/>
    <w:rsid w:val="00517E98"/>
    <w:rsid w:val="00531BD8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2DF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67D08"/>
    <w:rsid w:val="00670CF7"/>
    <w:rsid w:val="00670FAF"/>
    <w:rsid w:val="00675360"/>
    <w:rsid w:val="00676387"/>
    <w:rsid w:val="0068085A"/>
    <w:rsid w:val="00687314"/>
    <w:rsid w:val="00691E37"/>
    <w:rsid w:val="00694469"/>
    <w:rsid w:val="006958CA"/>
    <w:rsid w:val="006A0349"/>
    <w:rsid w:val="006A1A32"/>
    <w:rsid w:val="006A56E1"/>
    <w:rsid w:val="006B0251"/>
    <w:rsid w:val="006B35E7"/>
    <w:rsid w:val="006B6982"/>
    <w:rsid w:val="006B7325"/>
    <w:rsid w:val="006C55FF"/>
    <w:rsid w:val="006D3BCE"/>
    <w:rsid w:val="006E420A"/>
    <w:rsid w:val="006E6E3A"/>
    <w:rsid w:val="006F6F36"/>
    <w:rsid w:val="006F70BB"/>
    <w:rsid w:val="007101B8"/>
    <w:rsid w:val="00715C52"/>
    <w:rsid w:val="00720747"/>
    <w:rsid w:val="0072736A"/>
    <w:rsid w:val="007278B4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503"/>
    <w:rsid w:val="00794932"/>
    <w:rsid w:val="007A794E"/>
    <w:rsid w:val="007B2AEE"/>
    <w:rsid w:val="007B2ED9"/>
    <w:rsid w:val="007B4404"/>
    <w:rsid w:val="007B4CB5"/>
    <w:rsid w:val="007B7082"/>
    <w:rsid w:val="007B70EA"/>
    <w:rsid w:val="007B767E"/>
    <w:rsid w:val="007C04C1"/>
    <w:rsid w:val="007C50FC"/>
    <w:rsid w:val="007C5CC0"/>
    <w:rsid w:val="007D17F6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3FF9"/>
    <w:rsid w:val="007F75B7"/>
    <w:rsid w:val="00810CAB"/>
    <w:rsid w:val="0082443E"/>
    <w:rsid w:val="008266D5"/>
    <w:rsid w:val="00826F16"/>
    <w:rsid w:val="0083027A"/>
    <w:rsid w:val="0083718C"/>
    <w:rsid w:val="00842615"/>
    <w:rsid w:val="00847322"/>
    <w:rsid w:val="00853444"/>
    <w:rsid w:val="0085655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235A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0399"/>
    <w:rsid w:val="008D129A"/>
    <w:rsid w:val="008D303E"/>
    <w:rsid w:val="008E32ED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0729F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04E"/>
    <w:rsid w:val="00956E55"/>
    <w:rsid w:val="0096062F"/>
    <w:rsid w:val="00962770"/>
    <w:rsid w:val="00963412"/>
    <w:rsid w:val="00964C76"/>
    <w:rsid w:val="009711E5"/>
    <w:rsid w:val="00975FAA"/>
    <w:rsid w:val="00977CC7"/>
    <w:rsid w:val="00987B59"/>
    <w:rsid w:val="00987ED2"/>
    <w:rsid w:val="00990981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2978"/>
    <w:rsid w:val="009D39F2"/>
    <w:rsid w:val="009F0A7C"/>
    <w:rsid w:val="009F34F9"/>
    <w:rsid w:val="009F4A55"/>
    <w:rsid w:val="009F747E"/>
    <w:rsid w:val="00A016A1"/>
    <w:rsid w:val="00A06554"/>
    <w:rsid w:val="00A07205"/>
    <w:rsid w:val="00A07A97"/>
    <w:rsid w:val="00A24422"/>
    <w:rsid w:val="00A25C0D"/>
    <w:rsid w:val="00A270B6"/>
    <w:rsid w:val="00A32ADC"/>
    <w:rsid w:val="00A35FBB"/>
    <w:rsid w:val="00A440D2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539D"/>
    <w:rsid w:val="00AB0032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673"/>
    <w:rsid w:val="00B15AB7"/>
    <w:rsid w:val="00B169C0"/>
    <w:rsid w:val="00B17658"/>
    <w:rsid w:val="00B272AF"/>
    <w:rsid w:val="00B32942"/>
    <w:rsid w:val="00B3614E"/>
    <w:rsid w:val="00B402D6"/>
    <w:rsid w:val="00B404C1"/>
    <w:rsid w:val="00B42B4B"/>
    <w:rsid w:val="00B50113"/>
    <w:rsid w:val="00B70681"/>
    <w:rsid w:val="00B7091D"/>
    <w:rsid w:val="00B74857"/>
    <w:rsid w:val="00B80AEE"/>
    <w:rsid w:val="00B8510C"/>
    <w:rsid w:val="00B92354"/>
    <w:rsid w:val="00B96816"/>
    <w:rsid w:val="00B973DD"/>
    <w:rsid w:val="00B97AC0"/>
    <w:rsid w:val="00BA04C1"/>
    <w:rsid w:val="00BA1628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626"/>
    <w:rsid w:val="00C01B1B"/>
    <w:rsid w:val="00C03CCB"/>
    <w:rsid w:val="00C073A2"/>
    <w:rsid w:val="00C12560"/>
    <w:rsid w:val="00C1427A"/>
    <w:rsid w:val="00C14884"/>
    <w:rsid w:val="00C1617B"/>
    <w:rsid w:val="00C166C1"/>
    <w:rsid w:val="00C1731A"/>
    <w:rsid w:val="00C20387"/>
    <w:rsid w:val="00C21E84"/>
    <w:rsid w:val="00C22CC2"/>
    <w:rsid w:val="00C24B90"/>
    <w:rsid w:val="00C3154E"/>
    <w:rsid w:val="00C33718"/>
    <w:rsid w:val="00C3385B"/>
    <w:rsid w:val="00C35C28"/>
    <w:rsid w:val="00C44272"/>
    <w:rsid w:val="00C46987"/>
    <w:rsid w:val="00C46E17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36EA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118F4"/>
    <w:rsid w:val="00D11A1A"/>
    <w:rsid w:val="00D137CC"/>
    <w:rsid w:val="00D1407C"/>
    <w:rsid w:val="00D2315F"/>
    <w:rsid w:val="00D279DA"/>
    <w:rsid w:val="00D44D97"/>
    <w:rsid w:val="00D451A6"/>
    <w:rsid w:val="00D47BA5"/>
    <w:rsid w:val="00D50120"/>
    <w:rsid w:val="00D52BAA"/>
    <w:rsid w:val="00D55C99"/>
    <w:rsid w:val="00D57F53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3D07"/>
    <w:rsid w:val="00DB46B2"/>
    <w:rsid w:val="00DB703A"/>
    <w:rsid w:val="00DB7C84"/>
    <w:rsid w:val="00DC1E8C"/>
    <w:rsid w:val="00DC304F"/>
    <w:rsid w:val="00DC4F50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07482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0D20"/>
    <w:rsid w:val="00E6253A"/>
    <w:rsid w:val="00E63024"/>
    <w:rsid w:val="00E70FFE"/>
    <w:rsid w:val="00EA2488"/>
    <w:rsid w:val="00EB0D8C"/>
    <w:rsid w:val="00EB2795"/>
    <w:rsid w:val="00EB2F23"/>
    <w:rsid w:val="00EB5BDB"/>
    <w:rsid w:val="00EB761E"/>
    <w:rsid w:val="00EC018F"/>
    <w:rsid w:val="00EC07E4"/>
    <w:rsid w:val="00EC3263"/>
    <w:rsid w:val="00EC49C7"/>
    <w:rsid w:val="00EC6CE5"/>
    <w:rsid w:val="00EC75EE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2CA7"/>
    <w:rsid w:val="00F2730A"/>
    <w:rsid w:val="00F30DF2"/>
    <w:rsid w:val="00F341DF"/>
    <w:rsid w:val="00F368D5"/>
    <w:rsid w:val="00F51723"/>
    <w:rsid w:val="00F5686B"/>
    <w:rsid w:val="00F632B0"/>
    <w:rsid w:val="00F633CA"/>
    <w:rsid w:val="00F7095B"/>
    <w:rsid w:val="00F726CC"/>
    <w:rsid w:val="00F75BC8"/>
    <w:rsid w:val="00F82E7D"/>
    <w:rsid w:val="00F8626E"/>
    <w:rsid w:val="00F90C66"/>
    <w:rsid w:val="00F90ED7"/>
    <w:rsid w:val="00FA6DE4"/>
    <w:rsid w:val="00FA6F5F"/>
    <w:rsid w:val="00FB1159"/>
    <w:rsid w:val="00FB5480"/>
    <w:rsid w:val="00FB6991"/>
    <w:rsid w:val="00FB7604"/>
    <w:rsid w:val="00FC2E43"/>
    <w:rsid w:val="00FC3B5E"/>
    <w:rsid w:val="00FD02E9"/>
    <w:rsid w:val="00FD0F24"/>
    <w:rsid w:val="00FD4951"/>
    <w:rsid w:val="00FE3460"/>
    <w:rsid w:val="00FE57F1"/>
    <w:rsid w:val="00FE7293"/>
    <w:rsid w:val="00FE7333"/>
    <w:rsid w:val="00FF10E0"/>
    <w:rsid w:val="00FF11DE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66EB1A"/>
  <w15:chartTrackingRefBased/>
  <w15:docId w15:val="{A36D8F7B-B94C-4D8D-BDCD-FB4E4652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3">
    <w:name w:val="Revision"/>
    <w:hidden/>
    <w:uiPriority w:val="99"/>
    <w:semiHidden/>
    <w:rsid w:val="00964C76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F8E2A-AD29-4A52-AF39-99FFE3FBB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Conditions of Tender</vt:lpstr>
    </vt:vector>
  </TitlesOfParts>
  <Company>HKSARG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LU Dan Dan</cp:lastModifiedBy>
  <cp:revision>6</cp:revision>
  <cp:lastPrinted>2020-08-04T10:12:00Z</cp:lastPrinted>
  <dcterms:created xsi:type="dcterms:W3CDTF">2022-03-21T02:29:00Z</dcterms:created>
  <dcterms:modified xsi:type="dcterms:W3CDTF">2022-05-10T03:12:00Z</dcterms:modified>
</cp:coreProperties>
</file>