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62E7B8A" w14:textId="77777777" w:rsidTr="008E0961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C903D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491531F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34413764" w14:textId="77777777" w:rsidTr="00A0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E93" w14:textId="08A7808A" w:rsidR="009C705E" w:rsidRDefault="000C7676" w:rsidP="0099555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2B4EC6">
              <w:rPr>
                <w:b/>
                <w:bCs/>
              </w:rPr>
              <w:t>2</w:t>
            </w:r>
            <w:r w:rsidR="00427391">
              <w:rPr>
                <w:b/>
                <w:bCs/>
              </w:rPr>
              <w:t xml:space="preserve"> </w:t>
            </w:r>
            <w:r w:rsidR="002B4EC6" w:rsidRPr="002B4EC6">
              <w:rPr>
                <w:b/>
              </w:rPr>
              <w:t xml:space="preserve">Alternative </w:t>
            </w:r>
            <w:del w:id="0" w:author="Admin" w:date="2022-04-09T11:06:00Z">
              <w:r w:rsidR="002B4EC6" w:rsidRPr="002B4EC6" w:rsidDel="0099555E">
                <w:rPr>
                  <w:b/>
                </w:rPr>
                <w:delText>D</w:delText>
              </w:r>
            </w:del>
            <w:ins w:id="1" w:author="Admin" w:date="2022-04-09T11:06:00Z">
              <w:r w:rsidR="0099555E">
                <w:rPr>
                  <w:b/>
                </w:rPr>
                <w:t>d</w:t>
              </w:r>
            </w:ins>
            <w:r w:rsidR="002B4EC6" w:rsidRPr="002B4EC6">
              <w:rPr>
                <w:b/>
              </w:rPr>
              <w:t xml:space="preserve">esign </w:t>
            </w:r>
            <w:ins w:id="2" w:author="Admin" w:date="2022-04-09T11:06:00Z">
              <w:r w:rsidR="0099555E">
                <w:rPr>
                  <w:b/>
                </w:rPr>
                <w:t>i</w:t>
              </w:r>
            </w:ins>
            <w:del w:id="3" w:author="Admin" w:date="2022-04-09T11:06:00Z">
              <w:r w:rsidR="002B4EC6" w:rsidRPr="002B4EC6" w:rsidDel="0099555E">
                <w:rPr>
                  <w:b/>
                </w:rPr>
                <w:delText>I</w:delText>
              </w:r>
            </w:del>
            <w:r w:rsidR="002B4EC6" w:rsidRPr="002B4EC6">
              <w:rPr>
                <w:b/>
              </w:rPr>
              <w:t xml:space="preserve">nvited for </w:t>
            </w:r>
            <w:ins w:id="4" w:author="Admin" w:date="2022-04-09T11:06:00Z">
              <w:r w:rsidR="0099555E">
                <w:rPr>
                  <w:b/>
                </w:rPr>
                <w:t>p</w:t>
              </w:r>
            </w:ins>
            <w:del w:id="5" w:author="Admin" w:date="2022-04-09T11:06:00Z">
              <w:r w:rsidR="002B4EC6" w:rsidRPr="002B4EC6" w:rsidDel="0099555E">
                <w:rPr>
                  <w:b/>
                </w:rPr>
                <w:delText>P</w:delText>
              </w:r>
            </w:del>
            <w:r w:rsidR="002B4EC6" w:rsidRPr="002B4EC6">
              <w:rPr>
                <w:b/>
              </w:rPr>
              <w:t xml:space="preserve">art of the </w:t>
            </w:r>
            <w:del w:id="6" w:author="Admin" w:date="2022-04-09T11:06:00Z">
              <w:r w:rsidR="002B4EC6" w:rsidRPr="009B3889" w:rsidDel="0099555E">
                <w:rPr>
                  <w:b/>
                  <w:i/>
                </w:rPr>
                <w:delText>W</w:delText>
              </w:r>
            </w:del>
            <w:ins w:id="7" w:author="Admin" w:date="2022-04-09T11:06:00Z">
              <w:r w:rsidR="0099555E">
                <w:rPr>
                  <w:b/>
                  <w:i/>
                </w:rPr>
                <w:t>w</w:t>
              </w:r>
            </w:ins>
            <w:r w:rsidR="002B4EC6" w:rsidRPr="009B3889">
              <w:rPr>
                <w:b/>
                <w:i/>
              </w:rPr>
              <w:t>orks</w:t>
            </w:r>
            <w:r w:rsidR="002B4EC6" w:rsidRPr="007673AC">
              <w:rPr>
                <w:b/>
              </w:rPr>
              <w:t xml:space="preserve"> </w:t>
            </w:r>
            <w:del w:id="8" w:author="Admin" w:date="2022-04-09T11:06:00Z">
              <w:r w:rsidR="002B4EC6" w:rsidRPr="002B4EC6" w:rsidDel="0099555E">
                <w:rPr>
                  <w:b/>
                </w:rPr>
                <w:delText>C</w:delText>
              </w:r>
            </w:del>
            <w:ins w:id="9" w:author="Admin" w:date="2022-04-09T11:06:00Z">
              <w:r w:rsidR="0099555E">
                <w:rPr>
                  <w:b/>
                </w:rPr>
                <w:t>c</w:t>
              </w:r>
            </w:ins>
            <w:r w:rsidR="002B4EC6" w:rsidRPr="002B4EC6">
              <w:rPr>
                <w:b/>
              </w:rPr>
              <w:t xml:space="preserve">overed by the </w:t>
            </w:r>
            <w:r w:rsidR="000F1110" w:rsidRPr="001A1B07">
              <w:rPr>
                <w:b/>
                <w:i/>
                <w:lang w:eastAsia="zh-HK"/>
              </w:rPr>
              <w:t>Client</w:t>
            </w:r>
            <w:r w:rsidR="002B4EC6" w:rsidRPr="001A1B07">
              <w:rPr>
                <w:b/>
                <w:i/>
              </w:rPr>
              <w:t>'s</w:t>
            </w:r>
            <w:r w:rsidR="002B4EC6" w:rsidRPr="007673AC">
              <w:rPr>
                <w:b/>
              </w:rPr>
              <w:t xml:space="preserve"> </w:t>
            </w:r>
            <w:del w:id="10" w:author="Admin" w:date="2022-04-09T11:06:00Z">
              <w:r w:rsidR="002B4EC6" w:rsidRPr="002B4EC6" w:rsidDel="0099555E">
                <w:rPr>
                  <w:b/>
                </w:rPr>
                <w:delText>D</w:delText>
              </w:r>
            </w:del>
            <w:ins w:id="11" w:author="Admin" w:date="2022-04-09T11:06:00Z">
              <w:r w:rsidR="0099555E">
                <w:rPr>
                  <w:b/>
                </w:rPr>
                <w:t>d</w:t>
              </w:r>
            </w:ins>
            <w:r w:rsidR="002B4EC6" w:rsidRPr="002B4EC6">
              <w:rPr>
                <w:b/>
              </w:rPr>
              <w:t>esign</w:t>
            </w:r>
            <w:r w:rsidR="0055295B">
              <w:rPr>
                <w:b/>
                <w:color w:val="000000"/>
                <w:spacing w:val="-3"/>
              </w:rPr>
              <w:t xml:space="preserve"> </w:t>
            </w:r>
          </w:p>
        </w:tc>
      </w:tr>
      <w:tr w:rsidR="002B4EC6" w:rsidRPr="00A75856" w14:paraId="7D3E2736" w14:textId="77777777" w:rsidTr="00A057A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F6D6F0" w14:textId="77777777" w:rsidR="002B4EC6" w:rsidRDefault="0055295B" w:rsidP="002B4EC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08656" w14:textId="555F0E2D" w:rsidR="002B4EC6" w:rsidRPr="00A75856" w:rsidRDefault="002B4EC6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 xml:space="preserve">The tenderer may elect to submit a tender conforming with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</w:t>
            </w:r>
            <w:r w:rsidRPr="001A1B07">
              <w:rPr>
                <w:b w:val="0"/>
                <w:bCs w:val="0"/>
                <w:i/>
                <w:iCs/>
                <w:color w:val="auto"/>
                <w:sz w:val="24"/>
              </w:rPr>
              <w:t>'s</w:t>
            </w:r>
            <w:r w:rsidRPr="002B5541">
              <w:rPr>
                <w:b w:val="0"/>
                <w:bCs w:val="0"/>
                <w:sz w:val="24"/>
              </w:rPr>
              <w:t xml:space="preserve"> design of the </w:t>
            </w:r>
            <w:r w:rsidR="00462933"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="00462933" w:rsidRPr="0033474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2B5541">
              <w:rPr>
                <w:b w:val="0"/>
                <w:bCs w:val="0"/>
                <w:sz w:val="24"/>
              </w:rPr>
              <w:t xml:space="preserve"> priced in accordance with the tender doc</w:t>
            </w:r>
            <w:r w:rsidRPr="006A2904">
              <w:rPr>
                <w:b w:val="0"/>
                <w:bCs w:val="0"/>
                <w:sz w:val="24"/>
              </w:rPr>
              <w:t>uments</w:t>
            </w:r>
            <w:r w:rsidRPr="006A2904">
              <w:rPr>
                <w:rFonts w:hint="eastAsia"/>
                <w:b w:val="0"/>
                <w:bCs w:val="0"/>
                <w:sz w:val="24"/>
              </w:rPr>
              <w:t>,</w:t>
            </w:r>
            <w:r w:rsidRPr="006A2904">
              <w:rPr>
                <w:b w:val="0"/>
                <w:bCs w:val="0"/>
                <w:sz w:val="24"/>
              </w:rPr>
              <w:t xml:space="preserve"> or in accordance with the provisions of this Special Condition of Tender an alternative tender incorporating the tenderer's alternative design for </w:t>
            </w:r>
            <w:r w:rsidRPr="00C46E17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6A2904">
              <w:rPr>
                <w:b w:val="0"/>
                <w:bCs w:val="0"/>
                <w:sz w:val="24"/>
              </w:rPr>
              <w:t xml:space="preserve"> part(s) of the </w:t>
            </w:r>
            <w:r w:rsidRPr="002B4EC6">
              <w:rPr>
                <w:rFonts w:hint="eastAsia"/>
                <w:b w:val="0"/>
                <w:bCs w:val="0"/>
                <w:sz w:val="24"/>
              </w:rPr>
              <w:t>w</w:t>
            </w:r>
            <w:r w:rsidRPr="002B4EC6">
              <w:rPr>
                <w:b w:val="0"/>
                <w:bCs w:val="0"/>
                <w:sz w:val="24"/>
              </w:rPr>
              <w:t>orks</w:t>
            </w:r>
            <w:r w:rsidRPr="001F726B">
              <w:rPr>
                <w:b w:val="0"/>
                <w:bCs w:val="0"/>
                <w:sz w:val="24"/>
              </w:rPr>
              <w:t xml:space="preserve"> identified in 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A75856">
              <w:rPr>
                <w:rFonts w:hint="eastAsia"/>
                <w:b w:val="0"/>
                <w:bCs w:val="0"/>
                <w:sz w:val="24"/>
              </w:rPr>
              <w:t xml:space="preserve">, or both a tender conforming to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 w:rsidRPr="00A75856">
              <w:rPr>
                <w:b w:val="0"/>
                <w:bCs w:val="0"/>
                <w:sz w:val="24"/>
              </w:rPr>
              <w:t xml:space="preserve"> </w:t>
            </w:r>
            <w:r w:rsidRPr="002B5541">
              <w:rPr>
                <w:b w:val="0"/>
                <w:bCs w:val="0"/>
                <w:sz w:val="24"/>
              </w:rPr>
              <w:t xml:space="preserve">design of the </w:t>
            </w:r>
            <w:r w:rsidRPr="00334746">
              <w:rPr>
                <w:rFonts w:hint="eastAsia"/>
                <w:b w:val="0"/>
                <w:bCs w:val="0"/>
                <w:i/>
                <w:color w:val="auto"/>
                <w:sz w:val="24"/>
              </w:rPr>
              <w:t>w</w:t>
            </w:r>
            <w:r w:rsidRPr="00334746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334746">
              <w:rPr>
                <w:rFonts w:hint="eastAsia"/>
                <w:b w:val="0"/>
                <w:bCs w:val="0"/>
                <w:i/>
                <w:sz w:val="24"/>
              </w:rPr>
              <w:t xml:space="preserve"> </w:t>
            </w:r>
            <w:r w:rsidRPr="002B5541">
              <w:rPr>
                <w:rFonts w:hint="eastAsia"/>
                <w:b w:val="0"/>
                <w:bCs w:val="0"/>
                <w:sz w:val="24"/>
              </w:rPr>
              <w:t>and an alternative tender incorporating the tenderer</w:t>
            </w:r>
            <w:r w:rsidRPr="006A2904">
              <w:rPr>
                <w:b w:val="0"/>
                <w:bCs w:val="0"/>
                <w:sz w:val="24"/>
              </w:rPr>
              <w:t>’</w:t>
            </w:r>
            <w:r w:rsidRPr="006A2904">
              <w:rPr>
                <w:rFonts w:hint="eastAsia"/>
                <w:b w:val="0"/>
                <w:bCs w:val="0"/>
                <w:sz w:val="24"/>
              </w:rPr>
              <w:t>s alternative design</w:t>
            </w:r>
            <w:r w:rsidRPr="001F726B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E6037" w14:textId="77777777" w:rsidR="002B4EC6" w:rsidRPr="002B4EC6" w:rsidRDefault="002B4EC6" w:rsidP="009660E7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2B4EC6">
              <w:rPr>
                <w:b w:val="0"/>
                <w:bCs w:val="0"/>
                <w:iCs/>
                <w:sz w:val="24"/>
              </w:rPr>
              <w:t xml:space="preserve">(This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C</w:t>
            </w:r>
            <w:r w:rsidRPr="002B4EC6">
              <w:rPr>
                <w:b w:val="0"/>
                <w:bCs w:val="0"/>
                <w:iCs/>
                <w:sz w:val="24"/>
              </w:rPr>
              <w:t xml:space="preserve">lause is extracted from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DEVB TC(W) No. 3/2014</w:t>
            </w:r>
            <w:r w:rsidRPr="002B4EC6">
              <w:rPr>
                <w:b w:val="0"/>
                <w:bCs w:val="0"/>
                <w:iCs/>
                <w:sz w:val="24"/>
              </w:rPr>
              <w:t xml:space="preserve"> and shall be used where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tenderers are invited to submit</w:t>
            </w:r>
            <w:r w:rsidRPr="002B4EC6">
              <w:rPr>
                <w:b w:val="0"/>
                <w:bCs w:val="0"/>
                <w:iCs/>
                <w:sz w:val="24"/>
              </w:rPr>
              <w:t xml:space="preserve"> an alternative design for part of the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w</w:t>
            </w:r>
            <w:r w:rsidRPr="002B4EC6">
              <w:rPr>
                <w:b w:val="0"/>
                <w:bCs w:val="0"/>
                <w:iCs/>
                <w:sz w:val="24"/>
              </w:rPr>
              <w:t xml:space="preserve">orks.  </w:t>
            </w:r>
          </w:p>
          <w:p w14:paraId="6ACE090D" w14:textId="77777777" w:rsidR="002B4EC6" w:rsidRPr="00C46E17" w:rsidRDefault="002B4EC6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appropriate.</w:t>
            </w:r>
          </w:p>
        </w:tc>
      </w:tr>
      <w:tr w:rsidR="00A057A2" w:rsidRPr="00A75856" w14:paraId="3CEB20CB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34D9C" w14:textId="77777777" w:rsidR="00A057A2" w:rsidRPr="00D627F2" w:rsidRDefault="00A057A2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77C12"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53169" w14:textId="3AAFB801" w:rsidR="00A057A2" w:rsidRPr="002B5541" w:rsidRDefault="00A057A2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B5D78">
              <w:rPr>
                <w:b w:val="0"/>
                <w:bCs w:val="0"/>
                <w:sz w:val="24"/>
              </w:rPr>
              <w:t xml:space="preserve">Tenderer's alternative design must comply with the minimum conditions specified in 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76088">
              <w:rPr>
                <w:b w:val="0"/>
                <w:bCs w:val="0"/>
                <w:sz w:val="24"/>
              </w:rPr>
              <w:t>.  A tender incorporating a des</w:t>
            </w:r>
            <w:r w:rsidRPr="00A75856">
              <w:rPr>
                <w:b w:val="0"/>
                <w:bCs w:val="0"/>
                <w:sz w:val="24"/>
              </w:rPr>
              <w:t xml:space="preserve">ign which does not comply with the minimum conditions or which design requires substantial amendments in order to conform to the </w:t>
            </w:r>
            <w:r w:rsidR="009D0A4C" w:rsidRPr="001A1B07">
              <w:rPr>
                <w:b w:val="0"/>
                <w:bCs w:val="0"/>
                <w:color w:val="auto"/>
                <w:sz w:val="24"/>
              </w:rPr>
              <w:t>Scope</w:t>
            </w:r>
            <w:r w:rsidRPr="00A75856"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57DE2" w14:textId="77777777" w:rsidR="00A057A2" w:rsidRPr="002B4EC6" w:rsidRDefault="00A057A2" w:rsidP="009660E7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:rsidRPr="0039127E" w14:paraId="733BEA4D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55CF7C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46E17">
              <w:rPr>
                <w:b w:val="0"/>
                <w:bCs w:val="0"/>
                <w:color w:val="0000FF"/>
                <w:sz w:val="24"/>
              </w:rPr>
              <w:t>#</w:t>
            </w: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8351" w14:textId="77777777" w:rsidR="002B4EC6" w:rsidRPr="00C76088" w:rsidRDefault="002B4EC6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rFonts w:hint="eastAsia"/>
                <w:b w:val="0"/>
                <w:bCs w:val="0"/>
                <w:sz w:val="24"/>
              </w:rPr>
              <w:t>Clauses F1, F2 and F5 of t</w:t>
            </w:r>
            <w:r w:rsidRPr="002B5541">
              <w:rPr>
                <w:b w:val="0"/>
                <w:bCs w:val="0"/>
                <w:sz w:val="24"/>
              </w:rPr>
              <w:t xml:space="preserve">he </w:t>
            </w:r>
            <w:r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 xml:space="preserve">additional </w:t>
            </w:r>
            <w:r w:rsidRPr="00334746">
              <w:rPr>
                <w:b w:val="0"/>
                <w:bCs w:val="0"/>
                <w:i/>
                <w:iCs/>
                <w:color w:val="auto"/>
                <w:sz w:val="24"/>
              </w:rPr>
              <w:t>conditions of contract</w:t>
            </w:r>
            <w:r w:rsidRPr="006A2904">
              <w:rPr>
                <w:b w:val="0"/>
                <w:bCs w:val="0"/>
                <w:sz w:val="24"/>
              </w:rPr>
              <w:t xml:space="preserve"> will only apply in the event that a tender for an alternative des</w:t>
            </w:r>
            <w:r w:rsidRPr="001F726B">
              <w:rPr>
                <w:b w:val="0"/>
                <w:bCs w:val="0"/>
                <w:sz w:val="24"/>
              </w:rPr>
              <w:t>ign is accepted</w:t>
            </w:r>
            <w:r w:rsidRPr="00C76088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7E7" w14:textId="7B252039" w:rsidR="002B4EC6" w:rsidRDefault="002B4EC6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#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this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sub-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clause in case this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Clause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is used together with the SCT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 xml:space="preserve">Clause 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>where a tenderer's design is required for</w:t>
            </w:r>
            <w:bookmarkStart w:id="12" w:name="_GoBack"/>
            <w:bookmarkEnd w:id="12"/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part of the </w:t>
            </w:r>
            <w:r w:rsidRPr="001A1B07">
              <w:rPr>
                <w:rFonts w:hint="eastAsia"/>
                <w:b w:val="0"/>
                <w:bCs w:val="0"/>
                <w:i/>
                <w:iCs/>
                <w:color w:val="0000FF"/>
                <w:sz w:val="24"/>
              </w:rPr>
              <w:t>w</w:t>
            </w:r>
            <w:r w:rsidRPr="001A1B07">
              <w:rPr>
                <w:b w:val="0"/>
                <w:bCs w:val="0"/>
                <w:i/>
                <w:iCs/>
                <w:color w:val="0000FF"/>
                <w:sz w:val="24"/>
              </w:rPr>
              <w:t>orks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not covered by the </w:t>
            </w:r>
            <w:r w:rsidR="00DA23A1">
              <w:rPr>
                <w:b w:val="0"/>
                <w:bCs w:val="0"/>
                <w:i/>
                <w:iCs/>
                <w:color w:val="0000FF"/>
                <w:sz w:val="24"/>
              </w:rPr>
              <w:t>Client</w:t>
            </w:r>
            <w:r w:rsidR="00DA23A1" w:rsidRPr="001A1B07">
              <w:rPr>
                <w:b w:val="0"/>
                <w:bCs w:val="0"/>
                <w:i/>
                <w:iCs/>
                <w:color w:val="0000FF"/>
                <w:sz w:val="24"/>
              </w:rPr>
              <w:t>'s</w:t>
            </w:r>
            <w:r w:rsidR="00DA23A1"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="009B4361">
              <w:rPr>
                <w:b w:val="0"/>
                <w:bCs w:val="0"/>
                <w:iCs/>
                <w:color w:val="0000FF"/>
                <w:sz w:val="24"/>
              </w:rPr>
              <w:t>Scope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.  </w:t>
            </w:r>
          </w:p>
          <w:p w14:paraId="17E97BB7" w14:textId="77777777" w:rsidR="009C705E" w:rsidRPr="00C46E17" w:rsidRDefault="009C705E" w:rsidP="0033474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Cs w:val="0"/>
                <w:iCs/>
                <w:color w:val="0000FF"/>
                <w:sz w:val="24"/>
              </w:rPr>
              <w:tab/>
            </w:r>
            <w:r w:rsidRPr="009C705E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</w:p>
        </w:tc>
      </w:tr>
      <w:tr w:rsidR="002B4EC6" w14:paraId="7726534A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88F78" w14:textId="77777777" w:rsidR="002B4EC6" w:rsidRDefault="002B4EC6" w:rsidP="001A1B0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(4)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4E667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An alternative design shall: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7E845" w14:textId="6DA28DE8" w:rsidR="002B4EC6" w:rsidRPr="00C46E17" w:rsidRDefault="002B4EC6" w:rsidP="0033474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2B4EC6" w14:paraId="6AAA9909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62EE1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1DEB" w14:textId="77777777" w:rsidR="002B4EC6" w:rsidRPr="002B4EC6" w:rsidRDefault="002B4EC6" w:rsidP="007B70EA">
            <w:pPr>
              <w:numPr>
                <w:ilvl w:val="0"/>
                <w:numId w:val="23"/>
              </w:numPr>
              <w:tabs>
                <w:tab w:val="num" w:pos="653"/>
              </w:tabs>
              <w:spacing w:before="20" w:afterLines="20" w:after="72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2B4EC6">
              <w:rPr>
                <w:color w:val="000000"/>
                <w:spacing w:val="-3"/>
              </w:rPr>
              <w:t xml:space="preserve">be presented as an integral part of a separate tender for the </w:t>
            </w:r>
            <w:r w:rsidRPr="00334746">
              <w:rPr>
                <w:rFonts w:hint="eastAsia"/>
                <w:i/>
                <w:iCs/>
                <w:spacing w:val="-3"/>
              </w:rPr>
              <w:t>w</w:t>
            </w:r>
            <w:r w:rsidRPr="00334746">
              <w:rPr>
                <w:i/>
                <w:iCs/>
                <w:spacing w:val="-3"/>
              </w:rPr>
              <w:t>orks</w:t>
            </w:r>
            <w:r w:rsidRPr="002B4EC6">
              <w:rPr>
                <w:color w:val="000000"/>
                <w:spacing w:val="-3"/>
              </w:rPr>
              <w:t>,</w:t>
            </w:r>
          </w:p>
          <w:p w14:paraId="47F59258" w14:textId="77777777" w:rsidR="002B4EC6" w:rsidRPr="002B4EC6" w:rsidRDefault="002B4EC6" w:rsidP="007B70EA">
            <w:pPr>
              <w:numPr>
                <w:ilvl w:val="0"/>
                <w:numId w:val="23"/>
              </w:numPr>
              <w:tabs>
                <w:tab w:val="num" w:pos="653"/>
              </w:tabs>
              <w:spacing w:before="20" w:after="20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2B4EC6">
              <w:rPr>
                <w:color w:val="000000"/>
                <w:spacing w:val="-3"/>
              </w:rPr>
              <w:t xml:space="preserve">be priced as a lump sum </w:t>
            </w:r>
            <w:r w:rsidRPr="002B4EC6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46E17">
              <w:rPr>
                <w:rFonts w:hint="eastAsia"/>
                <w:color w:val="0000FF"/>
                <w:spacing w:val="-3"/>
              </w:rPr>
              <w:t>*</w:t>
            </w:r>
            <w:r w:rsidRPr="00C46E17">
              <w:rPr>
                <w:color w:val="0000FF"/>
                <w:spacing w:val="-3"/>
              </w:rPr>
              <w:t>item</w:t>
            </w:r>
            <w:r w:rsidRPr="00C46E17">
              <w:rPr>
                <w:rFonts w:hint="eastAsia"/>
                <w:color w:val="0000FF"/>
                <w:spacing w:val="-3"/>
              </w:rPr>
              <w:t>s/*activities</w:t>
            </w:r>
            <w:r w:rsidRPr="002B4EC6">
              <w:rPr>
                <w:color w:val="000000"/>
                <w:spacing w:val="-3"/>
              </w:rPr>
              <w:t xml:space="preserve"> and supported by a fully priced and </w:t>
            </w:r>
            <w:r w:rsidRPr="002B4EC6">
              <w:rPr>
                <w:rFonts w:hint="eastAsia"/>
                <w:color w:val="000000"/>
                <w:spacing w:val="-3"/>
              </w:rPr>
              <w:t xml:space="preserve">detailed </w:t>
            </w:r>
            <w:r w:rsidRPr="002B4EC6">
              <w:rPr>
                <w:color w:val="000000"/>
                <w:spacing w:val="-3"/>
              </w:rPr>
              <w:t>Schedule of Rates, and</w:t>
            </w:r>
          </w:p>
          <w:p w14:paraId="32FC08DF" w14:textId="1D815B9A" w:rsidR="002B4EC6" w:rsidRDefault="002B4EC6" w:rsidP="009B3889">
            <w:pPr>
              <w:pStyle w:val="a9"/>
              <w:numPr>
                <w:ilvl w:val="0"/>
                <w:numId w:val="23"/>
              </w:numPr>
              <w:tabs>
                <w:tab w:val="left" w:pos="643"/>
              </w:tabs>
              <w:spacing w:before="20" w:afterLines="20" w:after="72"/>
              <w:ind w:left="641" w:rightChars="63" w:right="151" w:hanging="53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>
              <w:rPr>
                <w:b w:val="0"/>
                <w:bCs w:val="0"/>
                <w:sz w:val="24"/>
              </w:rPr>
              <w:t xml:space="preserve"> decision on its acceptability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895D" w14:textId="77777777" w:rsidR="009B4361" w:rsidRPr="00334746" w:rsidRDefault="009B4361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  <w:lang w:eastAsia="zh-HK"/>
              </w:rPr>
            </w:pPr>
          </w:p>
        </w:tc>
      </w:tr>
      <w:tr w:rsidR="002B4EC6" w14:paraId="3E45D321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DEFD2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6274C" w14:textId="10CCFCF5" w:rsidR="002B4EC6" w:rsidRDefault="002B4EC6" w:rsidP="00544F31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For the purposes of (b), the tender shall provide separately the approximate quantities showing the </w:t>
            </w:r>
            <w:proofErr w:type="spellStart"/>
            <w:r>
              <w:rPr>
                <w:b w:val="0"/>
                <w:bCs w:val="0"/>
                <w:sz w:val="24"/>
              </w:rPr>
              <w:t>build up</w:t>
            </w:r>
            <w:proofErr w:type="spellEnd"/>
            <w:r>
              <w:rPr>
                <w:b w:val="0"/>
                <w:bCs w:val="0"/>
                <w:sz w:val="24"/>
              </w:rPr>
              <w:t xml:space="preserve"> of the lump sum. 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[</w:t>
            </w:r>
            <w:r w:rsidR="005E0D10">
              <w:rPr>
                <w:rFonts w:hint="eastAsia"/>
                <w:b w:val="0"/>
                <w:bCs w:val="0"/>
                <w:color w:val="0000FF"/>
                <w:sz w:val="24"/>
              </w:rPr>
              <w:t>##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del w:id="13" w:author="Admin" w:date="2022-04-09T09:18:00Z">
              <w:r w:rsidRPr="00C46E17" w:rsidDel="00544F31">
                <w:rPr>
                  <w:b w:val="0"/>
                  <w:bCs w:val="0"/>
                  <w:color w:val="0000FF"/>
                  <w:sz w:val="24"/>
                </w:rPr>
                <w:delText>shall</w:delText>
              </w:r>
            </w:del>
            <w:ins w:id="14" w:author="Admin" w:date="2022-04-09T09:18:00Z">
              <w:r w:rsidR="00544F31">
                <w:rPr>
                  <w:b w:val="0"/>
                  <w:bCs w:val="0"/>
                  <w:color w:val="0000FF"/>
                  <w:sz w:val="24"/>
                </w:rPr>
                <w:t>may</w:t>
              </w:r>
            </w:ins>
            <w:r w:rsidRPr="00C46E17">
              <w:rPr>
                <w:b w:val="0"/>
                <w:bCs w:val="0"/>
                <w:color w:val="0000FF"/>
                <w:sz w:val="24"/>
              </w:rPr>
              <w:t xml:space="preserve"> form the basis of interim payments and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compensation events</w:t>
            </w:r>
            <w:r w:rsidRPr="00C46E17">
              <w:rPr>
                <w:b w:val="0"/>
                <w:bCs w:val="0"/>
                <w:color w:val="0000FF"/>
                <w:sz w:val="24"/>
              </w:rPr>
              <w:t>.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90EA" w14:textId="4E20E16B" w:rsidR="002B4EC6" w:rsidRDefault="005E0D10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##</w:t>
            </w:r>
            <w:r w:rsidR="00C87DA2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="002B4EC6"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124A0F9E" w14:textId="77777777" w:rsidR="009B4361" w:rsidRPr="00C46E17" w:rsidRDefault="009B4361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2B4EC6" w14:paraId="4CC02478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16259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(5)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69D23" w14:textId="06A3F286" w:rsidR="002B4EC6" w:rsidRDefault="002B4EC6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 tenderer shall submit such further </w:t>
            </w:r>
            <w:r>
              <w:rPr>
                <w:rFonts w:hint="eastAsia"/>
                <w:b w:val="0"/>
                <w:bCs w:val="0"/>
                <w:sz w:val="24"/>
              </w:rPr>
              <w:t>clarifications</w:t>
            </w:r>
            <w:r>
              <w:rPr>
                <w:b w:val="0"/>
                <w:bCs w:val="0"/>
                <w:sz w:val="24"/>
              </w:rPr>
              <w:t xml:space="preserve"> pertaining to the alternative design as may be requested </w:t>
            </w:r>
            <w:r>
              <w:rPr>
                <w:rFonts w:hint="eastAsia"/>
                <w:b w:val="0"/>
                <w:bCs w:val="0"/>
                <w:sz w:val="24"/>
              </w:rPr>
              <w:t xml:space="preserve">by the </w:t>
            </w:r>
            <w:r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designate </w:t>
            </w:r>
            <w:r>
              <w:rPr>
                <w:b w:val="0"/>
                <w:bCs w:val="0"/>
                <w:sz w:val="24"/>
              </w:rPr>
              <w:t xml:space="preserve">to enable a proper assessment of the tender to be made.  Failure to do so by the tenderer may render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its</w:t>
            </w:r>
            <w:r w:rsidR="0055295B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tender invalid.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General Conditions of Tender Clause GCT 16 will apply to such clarifications to the alternative design.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3961" w14:textId="77777777" w:rsidR="002B4EC6" w:rsidRPr="002B4EC6" w:rsidRDefault="002B4EC6" w:rsidP="009660E7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2B4EC6">
              <w:rPr>
                <w:b w:val="0"/>
                <w:bCs w:val="0"/>
                <w:iCs/>
                <w:sz w:val="24"/>
              </w:rPr>
              <w:t>For sub-clause (5), post-tender communication with tenderers shall be limited to the need for clarifications.  Tenderers should not be given the opportunity to enhance their design submissions.</w:t>
            </w:r>
          </w:p>
          <w:p w14:paraId="2DD12D35" w14:textId="77777777" w:rsidR="002B4EC6" w:rsidRPr="002B4EC6" w:rsidRDefault="002B4EC6" w:rsidP="002B4EC6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07DBBA23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3DDC0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(6)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AD2D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4EC6">
              <w:rPr>
                <w:b w:val="0"/>
                <w:bCs w:val="0"/>
                <w:sz w:val="24"/>
              </w:rPr>
              <w:t>Any alternative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115" w14:textId="77777777" w:rsidR="002B4EC6" w:rsidRPr="002B4EC6" w:rsidRDefault="002B4EC6" w:rsidP="002B4EC6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5E6E2B07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08C96" w14:textId="77777777" w:rsidR="002B4EC6" w:rsidRDefault="002B4EC6" w:rsidP="00B5102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(7)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EFD" w14:textId="3EBED652" w:rsidR="002B4EC6" w:rsidRDefault="002B4EC6" w:rsidP="0031328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4EC6">
              <w:rPr>
                <w:b w:val="0"/>
                <w:bCs w:val="0"/>
                <w:sz w:val="24"/>
              </w:rPr>
              <w:t>If the tenderer submits a tender</w:t>
            </w:r>
            <w:del w:id="15" w:author="Administrator" w:date="2022-03-08T11:26:00Z">
              <w:r w:rsidRPr="002B4EC6" w:rsidDel="00313286">
                <w:rPr>
                  <w:b w:val="0"/>
                  <w:bCs w:val="0"/>
                  <w:sz w:val="24"/>
                </w:rPr>
                <w:delText xml:space="preserve"> for</w:delText>
              </w:r>
            </w:del>
            <w:r w:rsidRPr="002B4EC6">
              <w:rPr>
                <w:b w:val="0"/>
                <w:bCs w:val="0"/>
                <w:sz w:val="24"/>
              </w:rPr>
              <w:t xml:space="preserve"> incorporating an alternative design,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2B4EC6">
              <w:rPr>
                <w:b w:val="0"/>
                <w:bCs w:val="0"/>
                <w:sz w:val="24"/>
              </w:rPr>
              <w:t xml:space="preserve">shall identify </w:t>
            </w:r>
            <w:r w:rsidRPr="00C46E17">
              <w:rPr>
                <w:b w:val="0"/>
                <w:bCs w:val="0"/>
                <w:color w:val="0000FF"/>
                <w:sz w:val="24"/>
              </w:rPr>
              <w:t>(</w:t>
            </w:r>
            <w:r w:rsidR="00D141E0">
              <w:rPr>
                <w:b w:val="0"/>
                <w:bCs w:val="0"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either in the </w:t>
            </w:r>
            <w:proofErr w:type="spellStart"/>
            <w:r w:rsidRPr="00C46E17">
              <w:rPr>
                <w:b w:val="0"/>
                <w:bCs w:val="0"/>
                <w:color w:val="0000FF"/>
                <w:sz w:val="24"/>
              </w:rPr>
              <w:t>programme</w:t>
            </w:r>
            <w:proofErr w:type="spellEnd"/>
            <w:r w:rsidRPr="00C46E17">
              <w:rPr>
                <w:b w:val="0"/>
                <w:bCs w:val="0"/>
                <w:color w:val="0000FF"/>
                <w:sz w:val="24"/>
              </w:rPr>
              <w:t xml:space="preserve"> required by SCT ... or in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 xml:space="preserve">alternative </w:t>
            </w:r>
            <w:r w:rsidRPr="00C46E17">
              <w:rPr>
                <w:b w:val="0"/>
                <w:bCs w:val="0"/>
                <w:color w:val="0000FF"/>
                <w:sz w:val="24"/>
              </w:rPr>
              <w:t>tender)</w:t>
            </w:r>
            <w:r w:rsidRPr="002B4EC6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alternative design. 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2B4EC6">
              <w:rPr>
                <w:b w:val="0"/>
                <w:bCs w:val="0"/>
                <w:sz w:val="24"/>
              </w:rPr>
              <w:t xml:space="preserve">shall also submit the name and particulars of the firm or company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2B4EC6">
              <w:rPr>
                <w:b w:val="0"/>
                <w:bCs w:val="0"/>
                <w:sz w:val="24"/>
              </w:rPr>
              <w:t xml:space="preserve"> proposes to employ as "Independent Checking Engineer".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F44" w14:textId="39B175BF" w:rsidR="002B4EC6" w:rsidRPr="002B4EC6" w:rsidRDefault="008D5421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appropriate.</w:t>
            </w:r>
          </w:p>
        </w:tc>
      </w:tr>
    </w:tbl>
    <w:p w14:paraId="437597E4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5B5F" w14:textId="77777777" w:rsidR="000A657D" w:rsidRDefault="000A657D" w:rsidP="00A24422">
      <w:pPr>
        <w:pStyle w:val="ae"/>
      </w:pPr>
      <w:r>
        <w:separator/>
      </w:r>
    </w:p>
  </w:endnote>
  <w:endnote w:type="continuationSeparator" w:id="0">
    <w:p w14:paraId="4AC856A5" w14:textId="77777777" w:rsidR="000A657D" w:rsidRDefault="000A657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6DD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0462F6A0" w14:textId="77777777" w:rsidR="00462E23" w:rsidRDefault="00462E23">
    <w:pPr>
      <w:pStyle w:val="a6"/>
      <w:rPr>
        <w:sz w:val="24"/>
      </w:rPr>
    </w:pPr>
  </w:p>
  <w:p w14:paraId="639C150A" w14:textId="32DCFF4B" w:rsidR="00462E23" w:rsidRDefault="00626235" w:rsidP="00F346E5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F346E5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16" w:author="LU Dan Dan" w:date="2022-05-10T11:10:00Z">
      <w:r w:rsidR="00DC373E">
        <w:rPr>
          <w:b/>
          <w:bCs/>
          <w:i/>
          <w:iCs/>
          <w:sz w:val="24"/>
          <w:lang w:eastAsia="zh-HK"/>
        </w:rPr>
        <w:t>30.6.2022</w:t>
      </w:r>
    </w:ins>
    <w:del w:id="17" w:author="LU Dan Dan" w:date="2022-05-10T11:10:00Z">
      <w:r w:rsidR="00F346E5" w:rsidDel="00DC373E">
        <w:rPr>
          <w:b/>
          <w:bCs/>
          <w:i/>
          <w:iCs/>
          <w:sz w:val="24"/>
          <w:lang w:eastAsia="zh-HK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346E5">
      <w:rPr>
        <w:b/>
        <w:bCs/>
        <w:i/>
        <w:iCs/>
        <w:sz w:val="24"/>
      </w:rPr>
      <w:t xml:space="preserve"> SCT 2 -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DC373E">
      <w:rPr>
        <w:b/>
        <w:bCs/>
        <w:i/>
        <w:iCs/>
        <w:noProof/>
        <w:sz w:val="24"/>
      </w:rPr>
      <w:t>3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DC373E">
      <w:rPr>
        <w:b/>
        <w:bCs/>
        <w:i/>
        <w:iCs/>
        <w:noProof/>
        <w:sz w:val="24"/>
      </w:rPr>
      <w:t>3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6137" w14:textId="77777777" w:rsidR="000A657D" w:rsidRDefault="000A657D" w:rsidP="00A24422">
      <w:pPr>
        <w:pStyle w:val="ae"/>
      </w:pPr>
      <w:r>
        <w:separator/>
      </w:r>
    </w:p>
  </w:footnote>
  <w:footnote w:type="continuationSeparator" w:id="0">
    <w:p w14:paraId="24C0DD7B" w14:textId="77777777" w:rsidR="000A657D" w:rsidRDefault="000A657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D255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4A1CBD0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1CA9"/>
    <w:rsid w:val="00025FE0"/>
    <w:rsid w:val="00027B93"/>
    <w:rsid w:val="00033A8D"/>
    <w:rsid w:val="0004172B"/>
    <w:rsid w:val="00052CDA"/>
    <w:rsid w:val="00054AF8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657D"/>
    <w:rsid w:val="000C6058"/>
    <w:rsid w:val="000C7676"/>
    <w:rsid w:val="000D28CE"/>
    <w:rsid w:val="000D2B42"/>
    <w:rsid w:val="000D3FED"/>
    <w:rsid w:val="000D68B1"/>
    <w:rsid w:val="000D74B4"/>
    <w:rsid w:val="000E21B6"/>
    <w:rsid w:val="000E3C6D"/>
    <w:rsid w:val="000E54EE"/>
    <w:rsid w:val="000F1110"/>
    <w:rsid w:val="000F6B69"/>
    <w:rsid w:val="0010047E"/>
    <w:rsid w:val="00105B30"/>
    <w:rsid w:val="00106187"/>
    <w:rsid w:val="00106AFE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68B7"/>
    <w:rsid w:val="00197D40"/>
    <w:rsid w:val="001A1B07"/>
    <w:rsid w:val="001A7A83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34E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068B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33BC"/>
    <w:rsid w:val="002A5615"/>
    <w:rsid w:val="002B3D0B"/>
    <w:rsid w:val="002B4EC6"/>
    <w:rsid w:val="002B5BC8"/>
    <w:rsid w:val="002B5DFD"/>
    <w:rsid w:val="002C5C52"/>
    <w:rsid w:val="002D11B7"/>
    <w:rsid w:val="002D41EA"/>
    <w:rsid w:val="002E7F43"/>
    <w:rsid w:val="002F2D0F"/>
    <w:rsid w:val="002F6CC5"/>
    <w:rsid w:val="00300AC0"/>
    <w:rsid w:val="00301B88"/>
    <w:rsid w:val="00304108"/>
    <w:rsid w:val="00313286"/>
    <w:rsid w:val="0032131C"/>
    <w:rsid w:val="00322C35"/>
    <w:rsid w:val="00322C73"/>
    <w:rsid w:val="00333AC0"/>
    <w:rsid w:val="00334746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7EA6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36237"/>
    <w:rsid w:val="004411A6"/>
    <w:rsid w:val="004440A9"/>
    <w:rsid w:val="00445D80"/>
    <w:rsid w:val="00446CEF"/>
    <w:rsid w:val="004506F2"/>
    <w:rsid w:val="00453EC7"/>
    <w:rsid w:val="00460045"/>
    <w:rsid w:val="00462933"/>
    <w:rsid w:val="00462E23"/>
    <w:rsid w:val="00463030"/>
    <w:rsid w:val="0046438B"/>
    <w:rsid w:val="00470B78"/>
    <w:rsid w:val="004714F4"/>
    <w:rsid w:val="00472A24"/>
    <w:rsid w:val="00475CD4"/>
    <w:rsid w:val="00477AF2"/>
    <w:rsid w:val="00484006"/>
    <w:rsid w:val="00485500"/>
    <w:rsid w:val="004869DE"/>
    <w:rsid w:val="00491CB8"/>
    <w:rsid w:val="00492AFE"/>
    <w:rsid w:val="00495080"/>
    <w:rsid w:val="004A0777"/>
    <w:rsid w:val="004A0CDC"/>
    <w:rsid w:val="004A1B23"/>
    <w:rsid w:val="004A39E8"/>
    <w:rsid w:val="004A5830"/>
    <w:rsid w:val="004B1969"/>
    <w:rsid w:val="004B1BE5"/>
    <w:rsid w:val="004B2002"/>
    <w:rsid w:val="004C00B4"/>
    <w:rsid w:val="004C27D5"/>
    <w:rsid w:val="004C6C21"/>
    <w:rsid w:val="004D0ACB"/>
    <w:rsid w:val="004D5112"/>
    <w:rsid w:val="004D6433"/>
    <w:rsid w:val="004E0BCD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4F31"/>
    <w:rsid w:val="0054799A"/>
    <w:rsid w:val="0055295B"/>
    <w:rsid w:val="0056439E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0D10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47FDB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3AC"/>
    <w:rsid w:val="00770C2B"/>
    <w:rsid w:val="00782AEA"/>
    <w:rsid w:val="00783127"/>
    <w:rsid w:val="00786B6A"/>
    <w:rsid w:val="00790503"/>
    <w:rsid w:val="00794932"/>
    <w:rsid w:val="007973CF"/>
    <w:rsid w:val="007A794E"/>
    <w:rsid w:val="007B2AEE"/>
    <w:rsid w:val="007B2ED9"/>
    <w:rsid w:val="007B4404"/>
    <w:rsid w:val="007B45E8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2964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3B7C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5421"/>
    <w:rsid w:val="008E0961"/>
    <w:rsid w:val="008E32ED"/>
    <w:rsid w:val="008E652C"/>
    <w:rsid w:val="008E6944"/>
    <w:rsid w:val="008F185A"/>
    <w:rsid w:val="008F78E3"/>
    <w:rsid w:val="00900BB6"/>
    <w:rsid w:val="009021D8"/>
    <w:rsid w:val="00902B8D"/>
    <w:rsid w:val="00905165"/>
    <w:rsid w:val="0090544E"/>
    <w:rsid w:val="009059F2"/>
    <w:rsid w:val="00913356"/>
    <w:rsid w:val="009153B8"/>
    <w:rsid w:val="009241AB"/>
    <w:rsid w:val="009243BD"/>
    <w:rsid w:val="00925A83"/>
    <w:rsid w:val="00925DC3"/>
    <w:rsid w:val="00926767"/>
    <w:rsid w:val="00926FF0"/>
    <w:rsid w:val="0093199B"/>
    <w:rsid w:val="0094012F"/>
    <w:rsid w:val="00941B56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0E7"/>
    <w:rsid w:val="009711E5"/>
    <w:rsid w:val="00975FAA"/>
    <w:rsid w:val="00977CC7"/>
    <w:rsid w:val="00987B59"/>
    <w:rsid w:val="00990990"/>
    <w:rsid w:val="0099483B"/>
    <w:rsid w:val="0099555E"/>
    <w:rsid w:val="00996970"/>
    <w:rsid w:val="009A0914"/>
    <w:rsid w:val="009A27FA"/>
    <w:rsid w:val="009A3516"/>
    <w:rsid w:val="009A72DC"/>
    <w:rsid w:val="009A7850"/>
    <w:rsid w:val="009B3889"/>
    <w:rsid w:val="009B4361"/>
    <w:rsid w:val="009B6BBC"/>
    <w:rsid w:val="009B7A95"/>
    <w:rsid w:val="009C4DFF"/>
    <w:rsid w:val="009C705E"/>
    <w:rsid w:val="009C73CE"/>
    <w:rsid w:val="009C74BB"/>
    <w:rsid w:val="009D00F2"/>
    <w:rsid w:val="009D0A4C"/>
    <w:rsid w:val="009D39F2"/>
    <w:rsid w:val="009E6E74"/>
    <w:rsid w:val="009F0A7C"/>
    <w:rsid w:val="009F34F9"/>
    <w:rsid w:val="009F4A55"/>
    <w:rsid w:val="00A016A1"/>
    <w:rsid w:val="00A057A2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3A8D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3AAA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1027"/>
    <w:rsid w:val="00B61B6E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2B56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03F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87DA2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41D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1E0"/>
    <w:rsid w:val="00D2315F"/>
    <w:rsid w:val="00D279DA"/>
    <w:rsid w:val="00D37D4D"/>
    <w:rsid w:val="00D44D97"/>
    <w:rsid w:val="00D451A6"/>
    <w:rsid w:val="00D47BA5"/>
    <w:rsid w:val="00D50120"/>
    <w:rsid w:val="00D52BAA"/>
    <w:rsid w:val="00D55C99"/>
    <w:rsid w:val="00D57F53"/>
    <w:rsid w:val="00D85566"/>
    <w:rsid w:val="00D85BEB"/>
    <w:rsid w:val="00D87B1D"/>
    <w:rsid w:val="00D87E0B"/>
    <w:rsid w:val="00D930DE"/>
    <w:rsid w:val="00D930F3"/>
    <w:rsid w:val="00D94510"/>
    <w:rsid w:val="00DA09D4"/>
    <w:rsid w:val="00DA23A1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373E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1E53"/>
    <w:rsid w:val="00E12810"/>
    <w:rsid w:val="00E16BBB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17F2"/>
    <w:rsid w:val="00E6253A"/>
    <w:rsid w:val="00E63024"/>
    <w:rsid w:val="00E70FFE"/>
    <w:rsid w:val="00E81657"/>
    <w:rsid w:val="00EA2488"/>
    <w:rsid w:val="00EB0D8C"/>
    <w:rsid w:val="00EB2795"/>
    <w:rsid w:val="00EB2F23"/>
    <w:rsid w:val="00EB301B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46E5"/>
    <w:rsid w:val="00F368D5"/>
    <w:rsid w:val="00F51723"/>
    <w:rsid w:val="00F5686B"/>
    <w:rsid w:val="00F6203B"/>
    <w:rsid w:val="00F632B0"/>
    <w:rsid w:val="00F633CA"/>
    <w:rsid w:val="00F7095B"/>
    <w:rsid w:val="00F726CC"/>
    <w:rsid w:val="00F75BC8"/>
    <w:rsid w:val="00F82E7D"/>
    <w:rsid w:val="00F8626E"/>
    <w:rsid w:val="00F86EE5"/>
    <w:rsid w:val="00F90C66"/>
    <w:rsid w:val="00F90ED7"/>
    <w:rsid w:val="00FA6DE4"/>
    <w:rsid w:val="00FB1159"/>
    <w:rsid w:val="00FB5480"/>
    <w:rsid w:val="00FB5C94"/>
    <w:rsid w:val="00FB6991"/>
    <w:rsid w:val="00FB7604"/>
    <w:rsid w:val="00FC2E43"/>
    <w:rsid w:val="00FC3B5E"/>
    <w:rsid w:val="00FD02E9"/>
    <w:rsid w:val="00FD0F24"/>
    <w:rsid w:val="00FD4951"/>
    <w:rsid w:val="00FE3460"/>
    <w:rsid w:val="00FE389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5DD39"/>
  <w15:chartTrackingRefBased/>
  <w15:docId w15:val="{0CB6BAB3-1682-47DD-A40C-F91EE57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1A1B07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617B-C39A-4F1D-A16F-F7085023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6</cp:revision>
  <cp:lastPrinted>2020-08-04T10:12:00Z</cp:lastPrinted>
  <dcterms:created xsi:type="dcterms:W3CDTF">2022-03-08T03:26:00Z</dcterms:created>
  <dcterms:modified xsi:type="dcterms:W3CDTF">2022-05-10T03:11:00Z</dcterms:modified>
</cp:coreProperties>
</file>