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8"/>
        <w:gridCol w:w="4458"/>
        <w:gridCol w:w="4322"/>
      </w:tblGrid>
      <w:tr w:rsidR="00427391" w14:paraId="546846A5" w14:textId="77777777" w:rsidTr="000C7676">
        <w:trPr>
          <w:tblHeader/>
        </w:trPr>
        <w:tc>
          <w:tcPr>
            <w:tcW w:w="5246" w:type="dxa"/>
            <w:gridSpan w:val="2"/>
            <w:tcBorders>
              <w:bottom w:val="single" w:sz="4" w:space="0" w:color="auto"/>
            </w:tcBorders>
          </w:tcPr>
          <w:p w14:paraId="125CBE96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4322" w:type="dxa"/>
            <w:tcBorders>
              <w:bottom w:val="single" w:sz="4" w:space="0" w:color="auto"/>
            </w:tcBorders>
          </w:tcPr>
          <w:p w14:paraId="0B0831B9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427391" w14:paraId="0866995D" w14:textId="77777777" w:rsidTr="000C76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09DF" w14:textId="77777777" w:rsidR="00427391" w:rsidRDefault="000C7676" w:rsidP="008C1551">
            <w:pPr>
              <w:snapToGrid w:val="0"/>
              <w:spacing w:beforeLines="20" w:before="72" w:afterLines="20" w:after="72"/>
              <w:ind w:rightChars="63" w:right="151"/>
              <w:jc w:val="both"/>
            </w:pPr>
            <w:r>
              <w:rPr>
                <w:b/>
                <w:bCs/>
              </w:rPr>
              <w:t>S</w:t>
            </w:r>
            <w:r w:rsidR="00427391">
              <w:rPr>
                <w:b/>
                <w:bCs/>
              </w:rPr>
              <w:t xml:space="preserve">CT </w:t>
            </w:r>
            <w:r w:rsidR="009636C7">
              <w:rPr>
                <w:b/>
                <w:bCs/>
              </w:rPr>
              <w:t>1</w:t>
            </w:r>
            <w:r w:rsidR="006F314E">
              <w:rPr>
                <w:b/>
                <w:bCs/>
              </w:rPr>
              <w:t>4</w:t>
            </w:r>
            <w:r w:rsidR="00427391">
              <w:rPr>
                <w:b/>
                <w:bCs/>
              </w:rPr>
              <w:t xml:space="preserve"> </w:t>
            </w:r>
            <w:r w:rsidR="006F314E" w:rsidRPr="006F314E">
              <w:rPr>
                <w:b/>
                <w:bCs/>
              </w:rPr>
              <w:t>Outline Safety Plan</w:t>
            </w:r>
          </w:p>
        </w:tc>
      </w:tr>
      <w:tr w:rsidR="006F314E" w14:paraId="727F637E" w14:textId="77777777" w:rsidTr="00982676">
        <w:trPr>
          <w:trHeight w:val="20"/>
        </w:trPr>
        <w:tc>
          <w:tcPr>
            <w:tcW w:w="788" w:type="dxa"/>
            <w:tcBorders>
              <w:top w:val="nil"/>
              <w:bottom w:val="single" w:sz="4" w:space="0" w:color="auto"/>
              <w:right w:val="nil"/>
            </w:tcBorders>
          </w:tcPr>
          <w:p w14:paraId="63164718" w14:textId="77777777" w:rsidR="006F314E" w:rsidRDefault="006F314E" w:rsidP="00982676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bookmarkStart w:id="0" w:name="_GoBack" w:colFirst="0" w:colLast="3"/>
            <w:r>
              <w:rPr>
                <w:b w:val="0"/>
                <w:bCs w:val="0"/>
                <w:sz w:val="24"/>
              </w:rPr>
              <w:t>(1)</w:t>
            </w:r>
          </w:p>
          <w:p w14:paraId="68B25A67" w14:textId="77777777" w:rsidR="006F314E" w:rsidRDefault="006F314E" w:rsidP="00982676">
            <w:pPr>
              <w:pStyle w:val="a9"/>
              <w:spacing w:before="20" w:after="20"/>
              <w:ind w:rightChars="63" w:right="151"/>
              <w:jc w:val="both"/>
              <w:rPr>
                <w:b w:val="0"/>
                <w:bCs w:val="0"/>
                <w:sz w:val="24"/>
              </w:rPr>
            </w:pPr>
          </w:p>
          <w:p w14:paraId="1D4316D5" w14:textId="77777777" w:rsidR="006F314E" w:rsidRDefault="006F314E" w:rsidP="00982676">
            <w:pPr>
              <w:pStyle w:val="a9"/>
              <w:spacing w:before="20" w:after="20"/>
              <w:ind w:rightChars="63" w:right="151"/>
              <w:jc w:val="both"/>
              <w:rPr>
                <w:b w:val="0"/>
                <w:bCs w:val="0"/>
                <w:sz w:val="24"/>
              </w:rPr>
            </w:pPr>
          </w:p>
          <w:p w14:paraId="31CFB50F" w14:textId="77777777" w:rsidR="006F314E" w:rsidRDefault="006F314E" w:rsidP="00982676">
            <w:pPr>
              <w:pStyle w:val="a9"/>
              <w:spacing w:before="20" w:after="20"/>
              <w:ind w:rightChars="63" w:right="151"/>
              <w:jc w:val="both"/>
              <w:rPr>
                <w:b w:val="0"/>
                <w:bCs w:val="0"/>
                <w:sz w:val="24"/>
              </w:rPr>
            </w:pPr>
          </w:p>
          <w:p w14:paraId="0861C576" w14:textId="77777777" w:rsidR="006F314E" w:rsidRDefault="006F314E" w:rsidP="00982676">
            <w:pPr>
              <w:pStyle w:val="a9"/>
              <w:spacing w:before="20" w:after="20"/>
              <w:ind w:rightChars="63" w:right="151"/>
              <w:jc w:val="both"/>
              <w:rPr>
                <w:b w:val="0"/>
                <w:bCs w:val="0"/>
                <w:sz w:val="24"/>
              </w:rPr>
            </w:pPr>
          </w:p>
          <w:p w14:paraId="29E0FE82" w14:textId="77777777" w:rsidR="006F314E" w:rsidRDefault="006F314E" w:rsidP="00982676">
            <w:pPr>
              <w:pStyle w:val="a9"/>
              <w:spacing w:after="240"/>
              <w:ind w:rightChars="63" w:right="151"/>
              <w:jc w:val="both"/>
              <w:rPr>
                <w:b w:val="0"/>
                <w:bCs w:val="0"/>
                <w:sz w:val="28"/>
              </w:rPr>
            </w:pPr>
          </w:p>
          <w:p w14:paraId="3790955F" w14:textId="77777777" w:rsidR="006F314E" w:rsidRDefault="006F314E" w:rsidP="00982676">
            <w:pPr>
              <w:pStyle w:val="a9"/>
              <w:spacing w:beforeLines="10" w:before="36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(2)</w:t>
            </w:r>
          </w:p>
          <w:p w14:paraId="40BF36AD" w14:textId="77777777" w:rsidR="006F314E" w:rsidRDefault="006F314E" w:rsidP="00982676">
            <w:pPr>
              <w:pStyle w:val="a9"/>
              <w:spacing w:before="20" w:after="20"/>
              <w:ind w:rightChars="63" w:right="151"/>
              <w:jc w:val="both"/>
              <w:rPr>
                <w:b w:val="0"/>
                <w:bCs w:val="0"/>
                <w:sz w:val="24"/>
              </w:rPr>
            </w:pPr>
          </w:p>
          <w:p w14:paraId="02A16A89" w14:textId="77777777" w:rsidR="006F314E" w:rsidRDefault="006F314E" w:rsidP="00982676">
            <w:pPr>
              <w:pStyle w:val="a9"/>
              <w:spacing w:before="20" w:after="20"/>
              <w:ind w:rightChars="63" w:right="151"/>
              <w:jc w:val="both"/>
              <w:rPr>
                <w:b w:val="0"/>
                <w:bCs w:val="0"/>
                <w:sz w:val="24"/>
              </w:rPr>
            </w:pPr>
          </w:p>
          <w:p w14:paraId="0580BB87" w14:textId="77777777" w:rsidR="006F314E" w:rsidRDefault="006F314E" w:rsidP="00982676">
            <w:pPr>
              <w:pStyle w:val="a9"/>
              <w:spacing w:before="20" w:after="20"/>
              <w:ind w:rightChars="63" w:right="151"/>
              <w:jc w:val="both"/>
              <w:rPr>
                <w:b w:val="0"/>
                <w:bCs w:val="0"/>
                <w:sz w:val="24"/>
              </w:rPr>
            </w:pPr>
          </w:p>
          <w:p w14:paraId="36A6CE89" w14:textId="77777777" w:rsidR="006F314E" w:rsidRDefault="006F314E" w:rsidP="00982676">
            <w:pPr>
              <w:pStyle w:val="a9"/>
              <w:spacing w:before="20" w:after="20"/>
              <w:ind w:rightChars="63" w:right="151"/>
              <w:jc w:val="both"/>
              <w:rPr>
                <w:b w:val="0"/>
                <w:bCs w:val="0"/>
                <w:sz w:val="24"/>
              </w:rPr>
            </w:pPr>
          </w:p>
          <w:p w14:paraId="384E39D9" w14:textId="77777777" w:rsidR="006F314E" w:rsidRDefault="006F314E" w:rsidP="00982676">
            <w:pPr>
              <w:pStyle w:val="a9"/>
              <w:spacing w:before="20" w:after="20"/>
              <w:ind w:rightChars="63" w:right="151"/>
              <w:jc w:val="both"/>
              <w:rPr>
                <w:b w:val="0"/>
                <w:bCs w:val="0"/>
                <w:sz w:val="24"/>
              </w:rPr>
            </w:pPr>
          </w:p>
          <w:p w14:paraId="2C0E0D74" w14:textId="77777777" w:rsidR="006F314E" w:rsidRDefault="006F314E" w:rsidP="00982676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</w:p>
          <w:p w14:paraId="3226E9E4" w14:textId="77777777" w:rsidR="006F314E" w:rsidRDefault="006F314E" w:rsidP="00982676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</w:p>
          <w:p w14:paraId="19E7A600" w14:textId="77777777" w:rsidR="006F314E" w:rsidRDefault="006F314E" w:rsidP="00982676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</w:p>
          <w:p w14:paraId="66D7FD21" w14:textId="77777777" w:rsidR="006F314E" w:rsidRDefault="006F314E" w:rsidP="00982676">
            <w:pPr>
              <w:pStyle w:val="a9"/>
              <w:spacing w:beforeLines="20" w:before="72" w:afterLines="100" w:after="360"/>
              <w:ind w:rightChars="63" w:right="151"/>
              <w:jc w:val="both"/>
              <w:rPr>
                <w:b w:val="0"/>
                <w:bCs w:val="0"/>
                <w:sz w:val="24"/>
              </w:rPr>
            </w:pPr>
          </w:p>
          <w:p w14:paraId="0716BE7F" w14:textId="77777777" w:rsidR="006F314E" w:rsidRDefault="006F314E" w:rsidP="00982676">
            <w:pPr>
              <w:pStyle w:val="a9"/>
              <w:spacing w:beforeLines="40" w:before="144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(3)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96CA02" w14:textId="72FCB9C0" w:rsidR="006F314E" w:rsidRDefault="006F314E" w:rsidP="00982676">
            <w:pPr>
              <w:pStyle w:val="a9"/>
              <w:tabs>
                <w:tab w:val="left" w:pos="643"/>
              </w:tabs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The tenderer shall submit with </w:t>
            </w:r>
            <w:r w:rsidR="00D14FC7" w:rsidRPr="005721A1">
              <w:rPr>
                <w:b w:val="0"/>
                <w:bCs w:val="0"/>
                <w:color w:val="auto"/>
                <w:sz w:val="24"/>
              </w:rPr>
              <w:t>its</w:t>
            </w:r>
            <w:r w:rsidR="00D14FC7">
              <w:rPr>
                <w:b w:val="0"/>
                <w:bCs w:val="0"/>
                <w:sz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tender an Outline Safety Plan which shall be the tenderer’s proposals to ensure safety and health in the execution of the </w:t>
            </w:r>
            <w:r w:rsidRPr="00D5504D">
              <w:rPr>
                <w:rFonts w:hint="eastAsia"/>
                <w:b w:val="0"/>
                <w:bCs w:val="0"/>
                <w:i/>
                <w:color w:val="auto"/>
                <w:sz w:val="24"/>
                <w:lang w:eastAsia="zh-HK"/>
              </w:rPr>
              <w:t>w</w:t>
            </w:r>
            <w:r w:rsidRPr="00D5504D">
              <w:rPr>
                <w:b w:val="0"/>
                <w:bCs w:val="0"/>
                <w:i/>
                <w:color w:val="auto"/>
                <w:sz w:val="24"/>
              </w:rPr>
              <w:t>orks</w:t>
            </w:r>
            <w:r>
              <w:rPr>
                <w:rFonts w:hint="eastAsia"/>
                <w:b w:val="0"/>
                <w:bCs w:val="0"/>
                <w:sz w:val="24"/>
              </w:rPr>
              <w:t xml:space="preserve"> and which shall be able to demonstrate </w:t>
            </w:r>
            <w:r w:rsidR="00D14FC7" w:rsidRPr="005721A1">
              <w:rPr>
                <w:b w:val="0"/>
                <w:bCs w:val="0"/>
                <w:color w:val="auto"/>
                <w:sz w:val="24"/>
              </w:rPr>
              <w:t>its</w:t>
            </w:r>
            <w:r>
              <w:rPr>
                <w:rFonts w:hint="eastAsia"/>
                <w:b w:val="0"/>
                <w:bCs w:val="0"/>
                <w:sz w:val="24"/>
              </w:rPr>
              <w:t xml:space="preserve"> capability in identifying and managing risks in the execution of the </w:t>
            </w:r>
            <w:r w:rsidRPr="00D5504D">
              <w:rPr>
                <w:rFonts w:hint="eastAsia"/>
                <w:b w:val="0"/>
                <w:bCs w:val="0"/>
                <w:i/>
                <w:color w:val="auto"/>
                <w:sz w:val="24"/>
                <w:lang w:eastAsia="zh-HK"/>
              </w:rPr>
              <w:t>w</w:t>
            </w:r>
            <w:r w:rsidRPr="00D5504D">
              <w:rPr>
                <w:rFonts w:hint="eastAsia"/>
                <w:b w:val="0"/>
                <w:bCs w:val="0"/>
                <w:i/>
                <w:color w:val="auto"/>
                <w:sz w:val="24"/>
              </w:rPr>
              <w:t>orks</w:t>
            </w:r>
            <w:r>
              <w:rPr>
                <w:b w:val="0"/>
                <w:bCs w:val="0"/>
                <w:sz w:val="24"/>
              </w:rPr>
              <w:t>.</w:t>
            </w:r>
          </w:p>
          <w:p w14:paraId="49D06739" w14:textId="77777777" w:rsidR="006F314E" w:rsidRDefault="006F314E" w:rsidP="00982676">
            <w:pPr>
              <w:pStyle w:val="a9"/>
              <w:tabs>
                <w:tab w:val="left" w:pos="643"/>
              </w:tabs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The Outline Safety Plan shall start with a formal statement of policy on safety and health and shall include:</w:t>
            </w:r>
          </w:p>
          <w:p w14:paraId="5B14CDE5" w14:textId="77777777" w:rsidR="006F314E" w:rsidRDefault="006F314E" w:rsidP="00982676">
            <w:pPr>
              <w:pStyle w:val="a9"/>
              <w:tabs>
                <w:tab w:val="left" w:pos="463"/>
              </w:tabs>
              <w:spacing w:beforeLines="20" w:before="72" w:afterLines="20" w:after="72"/>
              <w:ind w:left="449" w:rightChars="63" w:right="151" w:hangingChars="192" w:hanging="449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(a)</w:t>
            </w:r>
            <w:r>
              <w:rPr>
                <w:b w:val="0"/>
                <w:bCs w:val="0"/>
                <w:sz w:val="24"/>
              </w:rPr>
              <w:tab/>
              <w:t>identification of safety and health hazards which may be encountered in the execution of the</w:t>
            </w:r>
            <w:r w:rsidRPr="00D5504D">
              <w:rPr>
                <w:b w:val="0"/>
                <w:bCs w:val="0"/>
                <w:color w:val="auto"/>
                <w:sz w:val="24"/>
              </w:rPr>
              <w:t xml:space="preserve"> </w:t>
            </w:r>
            <w:r w:rsidRPr="00D5504D">
              <w:rPr>
                <w:rFonts w:hint="eastAsia"/>
                <w:b w:val="0"/>
                <w:bCs w:val="0"/>
                <w:i/>
                <w:color w:val="auto"/>
                <w:sz w:val="24"/>
                <w:lang w:eastAsia="zh-HK"/>
              </w:rPr>
              <w:t>w</w:t>
            </w:r>
            <w:r w:rsidRPr="00D5504D">
              <w:rPr>
                <w:b w:val="0"/>
                <w:bCs w:val="0"/>
                <w:i/>
                <w:color w:val="auto"/>
                <w:sz w:val="24"/>
              </w:rPr>
              <w:t>orks</w:t>
            </w:r>
            <w:r>
              <w:rPr>
                <w:rFonts w:hint="eastAsia"/>
                <w:b w:val="0"/>
                <w:bCs w:val="0"/>
                <w:sz w:val="24"/>
              </w:rPr>
              <w:t>;</w:t>
            </w:r>
          </w:p>
          <w:p w14:paraId="482BC260" w14:textId="77777777" w:rsidR="006F314E" w:rsidRDefault="006F314E" w:rsidP="00982676">
            <w:pPr>
              <w:pStyle w:val="a9"/>
              <w:tabs>
                <w:tab w:val="left" w:pos="463"/>
              </w:tabs>
              <w:spacing w:beforeLines="20" w:before="72" w:afterLines="20" w:after="72"/>
              <w:ind w:left="449" w:rightChars="63" w:right="151" w:hangingChars="192" w:hanging="449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(b)</w:t>
            </w:r>
            <w:r>
              <w:rPr>
                <w:b w:val="0"/>
                <w:bCs w:val="0"/>
                <w:sz w:val="24"/>
              </w:rPr>
              <w:tab/>
              <w:t>an outline of proposed safety and health measures for the control and prevention of such safety and health hazards, and</w:t>
            </w:r>
          </w:p>
          <w:p w14:paraId="51CCC433" w14:textId="77777777" w:rsidR="006F314E" w:rsidRDefault="006F314E" w:rsidP="00982676">
            <w:pPr>
              <w:pStyle w:val="a9"/>
              <w:tabs>
                <w:tab w:val="left" w:pos="463"/>
              </w:tabs>
              <w:spacing w:beforeLines="20" w:before="72" w:afterLines="20" w:after="72"/>
              <w:ind w:left="449" w:rightChars="63" w:right="151" w:hangingChars="192" w:hanging="449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(c)</w:t>
            </w:r>
            <w:r>
              <w:rPr>
                <w:b w:val="0"/>
                <w:bCs w:val="0"/>
                <w:sz w:val="24"/>
              </w:rPr>
              <w:tab/>
              <w:t>the manner by which safety and health measures will be implemented and monitored.</w:t>
            </w:r>
          </w:p>
          <w:p w14:paraId="378FC4E0" w14:textId="4BFBE2E8" w:rsidR="00245EE3" w:rsidRDefault="006F314E" w:rsidP="00D5504D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ins w:id="1" w:author="Admin" w:date="2022-04-09T11:10:00Z"/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The</w:t>
            </w:r>
            <w:r>
              <w:rPr>
                <w:rFonts w:hint="eastAsia"/>
                <w:b w:val="0"/>
                <w:bCs w:val="0"/>
                <w:sz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>Outline Safety Plan</w:t>
            </w:r>
            <w:r>
              <w:rPr>
                <w:rFonts w:hint="eastAsia"/>
                <w:b w:val="0"/>
                <w:bCs w:val="0"/>
                <w:sz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>shall not form part of</w:t>
            </w:r>
            <w:r w:rsidRPr="00D5504D">
              <w:rPr>
                <w:b w:val="0"/>
                <w:bCs w:val="0"/>
                <w:color w:val="auto"/>
                <w:sz w:val="24"/>
              </w:rPr>
              <w:t xml:space="preserve"> th</w:t>
            </w:r>
            <w:r w:rsidRPr="00D5504D">
              <w:rPr>
                <w:rFonts w:hint="eastAsia"/>
                <w:b w:val="0"/>
                <w:bCs w:val="0"/>
                <w:color w:val="auto"/>
                <w:sz w:val="24"/>
              </w:rPr>
              <w:t>is</w:t>
            </w:r>
            <w:r w:rsidRPr="00D5504D">
              <w:rPr>
                <w:b w:val="0"/>
                <w:bCs w:val="0"/>
                <w:color w:val="auto"/>
                <w:sz w:val="24"/>
              </w:rPr>
              <w:t xml:space="preserve"> </w:t>
            </w:r>
            <w:r w:rsidRPr="00D5504D">
              <w:rPr>
                <w:rFonts w:hint="eastAsia"/>
                <w:b w:val="0"/>
                <w:bCs w:val="0"/>
                <w:color w:val="auto"/>
                <w:sz w:val="24"/>
              </w:rPr>
              <w:t>c</w:t>
            </w:r>
            <w:r w:rsidRPr="00D5504D">
              <w:rPr>
                <w:b w:val="0"/>
                <w:bCs w:val="0"/>
                <w:color w:val="auto"/>
                <w:sz w:val="24"/>
              </w:rPr>
              <w:t>ontract</w:t>
            </w:r>
            <w:r>
              <w:rPr>
                <w:b w:val="0"/>
                <w:bCs w:val="0"/>
                <w:sz w:val="24"/>
              </w:rPr>
              <w:t>.</w:t>
            </w:r>
          </w:p>
          <w:p w14:paraId="0DA7EC5E" w14:textId="77777777" w:rsidR="00245EE3" w:rsidRPr="00245EE3" w:rsidRDefault="00245EE3" w:rsidP="00EF466A">
            <w:pPr>
              <w:rPr>
                <w:ins w:id="2" w:author="Admin" w:date="2022-04-09T11:10:00Z"/>
              </w:rPr>
            </w:pPr>
          </w:p>
          <w:p w14:paraId="35E0C4BE" w14:textId="77777777" w:rsidR="00245EE3" w:rsidRPr="00EF466A" w:rsidRDefault="00245EE3" w:rsidP="00EF466A">
            <w:pPr>
              <w:rPr>
                <w:ins w:id="3" w:author="Admin" w:date="2022-04-09T11:10:00Z"/>
                <w:b/>
                <w:bCs/>
              </w:rPr>
            </w:pPr>
          </w:p>
          <w:p w14:paraId="15961D71" w14:textId="77777777" w:rsidR="00245EE3" w:rsidRPr="00EF466A" w:rsidRDefault="00245EE3" w:rsidP="00EF466A">
            <w:pPr>
              <w:rPr>
                <w:ins w:id="4" w:author="Admin" w:date="2022-04-09T11:10:00Z"/>
                <w:b/>
                <w:bCs/>
              </w:rPr>
            </w:pPr>
          </w:p>
          <w:p w14:paraId="476CC6BA" w14:textId="77777777" w:rsidR="00245EE3" w:rsidRPr="00245EE3" w:rsidRDefault="00245EE3" w:rsidP="00EF466A">
            <w:pPr>
              <w:rPr>
                <w:ins w:id="5" w:author="Admin" w:date="2022-04-09T11:10:00Z"/>
                <w:b/>
                <w:bCs/>
                <w:rPrChange w:id="6" w:author="Admin" w:date="2022-04-09T11:10:00Z">
                  <w:rPr>
                    <w:ins w:id="7" w:author="Admin" w:date="2022-04-09T11:10:00Z"/>
                    <w:b/>
                    <w:bCs/>
                  </w:rPr>
                </w:rPrChange>
              </w:rPr>
            </w:pPr>
          </w:p>
          <w:p w14:paraId="227A273B" w14:textId="77777777" w:rsidR="00245EE3" w:rsidRPr="00245EE3" w:rsidRDefault="00245EE3" w:rsidP="00EF466A">
            <w:pPr>
              <w:rPr>
                <w:ins w:id="8" w:author="Admin" w:date="2022-04-09T11:10:00Z"/>
                <w:b/>
                <w:bCs/>
                <w:rPrChange w:id="9" w:author="Admin" w:date="2022-04-09T11:10:00Z">
                  <w:rPr>
                    <w:ins w:id="10" w:author="Admin" w:date="2022-04-09T11:10:00Z"/>
                    <w:b/>
                    <w:bCs/>
                  </w:rPr>
                </w:rPrChange>
              </w:rPr>
            </w:pPr>
          </w:p>
          <w:p w14:paraId="0060243B" w14:textId="77777777" w:rsidR="00245EE3" w:rsidRPr="00245EE3" w:rsidRDefault="00245EE3" w:rsidP="00EF466A">
            <w:pPr>
              <w:rPr>
                <w:ins w:id="11" w:author="Admin" w:date="2022-04-09T11:10:00Z"/>
                <w:b/>
                <w:bCs/>
                <w:rPrChange w:id="12" w:author="Admin" w:date="2022-04-09T11:10:00Z">
                  <w:rPr>
                    <w:ins w:id="13" w:author="Admin" w:date="2022-04-09T11:10:00Z"/>
                    <w:b/>
                    <w:bCs/>
                  </w:rPr>
                </w:rPrChange>
              </w:rPr>
            </w:pPr>
          </w:p>
          <w:p w14:paraId="4769987D" w14:textId="77777777" w:rsidR="00245EE3" w:rsidRPr="00245EE3" w:rsidRDefault="00245EE3" w:rsidP="00EF466A">
            <w:pPr>
              <w:rPr>
                <w:ins w:id="14" w:author="Admin" w:date="2022-04-09T11:10:00Z"/>
                <w:b/>
                <w:bCs/>
                <w:rPrChange w:id="15" w:author="Admin" w:date="2022-04-09T11:10:00Z">
                  <w:rPr>
                    <w:ins w:id="16" w:author="Admin" w:date="2022-04-09T11:10:00Z"/>
                    <w:b/>
                    <w:bCs/>
                  </w:rPr>
                </w:rPrChange>
              </w:rPr>
            </w:pPr>
          </w:p>
          <w:p w14:paraId="15F28ACA" w14:textId="77777777" w:rsidR="00245EE3" w:rsidRPr="00245EE3" w:rsidRDefault="00245EE3" w:rsidP="00EF466A">
            <w:pPr>
              <w:rPr>
                <w:ins w:id="17" w:author="Admin" w:date="2022-04-09T11:10:00Z"/>
                <w:b/>
                <w:bCs/>
                <w:rPrChange w:id="18" w:author="Admin" w:date="2022-04-09T11:10:00Z">
                  <w:rPr>
                    <w:ins w:id="19" w:author="Admin" w:date="2022-04-09T11:10:00Z"/>
                    <w:b/>
                    <w:bCs/>
                  </w:rPr>
                </w:rPrChange>
              </w:rPr>
            </w:pPr>
          </w:p>
          <w:p w14:paraId="1F8AB1D3" w14:textId="77777777" w:rsidR="00245EE3" w:rsidRPr="00245EE3" w:rsidRDefault="00245EE3" w:rsidP="00EF466A">
            <w:pPr>
              <w:rPr>
                <w:ins w:id="20" w:author="Admin" w:date="2022-04-09T11:10:00Z"/>
                <w:b/>
                <w:bCs/>
                <w:rPrChange w:id="21" w:author="Admin" w:date="2022-04-09T11:10:00Z">
                  <w:rPr>
                    <w:ins w:id="22" w:author="Admin" w:date="2022-04-09T11:10:00Z"/>
                    <w:b/>
                    <w:bCs/>
                  </w:rPr>
                </w:rPrChange>
              </w:rPr>
            </w:pPr>
          </w:p>
          <w:p w14:paraId="4795D364" w14:textId="77777777" w:rsidR="00245EE3" w:rsidRPr="00245EE3" w:rsidRDefault="00245EE3" w:rsidP="00EF466A">
            <w:pPr>
              <w:rPr>
                <w:ins w:id="23" w:author="Admin" w:date="2022-04-09T11:10:00Z"/>
                <w:b/>
                <w:bCs/>
                <w:rPrChange w:id="24" w:author="Admin" w:date="2022-04-09T11:10:00Z">
                  <w:rPr>
                    <w:ins w:id="25" w:author="Admin" w:date="2022-04-09T11:10:00Z"/>
                    <w:b/>
                    <w:bCs/>
                  </w:rPr>
                </w:rPrChange>
              </w:rPr>
            </w:pPr>
          </w:p>
          <w:p w14:paraId="5443CD75" w14:textId="77777777" w:rsidR="00245EE3" w:rsidRPr="00245EE3" w:rsidRDefault="00245EE3" w:rsidP="00EF466A">
            <w:pPr>
              <w:rPr>
                <w:ins w:id="26" w:author="Admin" w:date="2022-04-09T11:10:00Z"/>
                <w:b/>
                <w:bCs/>
                <w:rPrChange w:id="27" w:author="Admin" w:date="2022-04-09T11:10:00Z">
                  <w:rPr>
                    <w:ins w:id="28" w:author="Admin" w:date="2022-04-09T11:10:00Z"/>
                    <w:b/>
                    <w:bCs/>
                  </w:rPr>
                </w:rPrChange>
              </w:rPr>
            </w:pPr>
          </w:p>
          <w:p w14:paraId="2202739E" w14:textId="77777777" w:rsidR="00245EE3" w:rsidRPr="00245EE3" w:rsidRDefault="00245EE3" w:rsidP="00EF466A">
            <w:pPr>
              <w:rPr>
                <w:ins w:id="29" w:author="Admin" w:date="2022-04-09T11:10:00Z"/>
                <w:b/>
                <w:bCs/>
                <w:rPrChange w:id="30" w:author="Admin" w:date="2022-04-09T11:10:00Z">
                  <w:rPr>
                    <w:ins w:id="31" w:author="Admin" w:date="2022-04-09T11:10:00Z"/>
                    <w:b/>
                    <w:bCs/>
                  </w:rPr>
                </w:rPrChange>
              </w:rPr>
            </w:pPr>
          </w:p>
          <w:p w14:paraId="193CCC94" w14:textId="482DD99F" w:rsidR="006F314E" w:rsidRPr="00245EE3" w:rsidRDefault="006F314E" w:rsidP="00EF466A">
            <w:pPr>
              <w:rPr>
                <w:b/>
                <w:bCs/>
                <w:rPrChange w:id="32" w:author="Admin" w:date="2022-04-09T11:10:00Z">
                  <w:rPr>
                    <w:b/>
                    <w:bCs/>
                  </w:rPr>
                </w:rPrChange>
              </w:rPr>
            </w:pP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18091E1" w14:textId="1008BB1E" w:rsidR="006F314E" w:rsidRDefault="006F314E" w:rsidP="00982676">
            <w:pPr>
              <w:pStyle w:val="a9"/>
              <w:spacing w:beforeLines="20" w:before="72" w:afterLines="20" w:after="72"/>
              <w:ind w:leftChars="63" w:left="151" w:right="152"/>
              <w:jc w:val="both"/>
              <w:rPr>
                <w:b w:val="0"/>
                <w:bCs w:val="0"/>
                <w:iCs/>
                <w:sz w:val="24"/>
              </w:rPr>
            </w:pPr>
            <w:r>
              <w:rPr>
                <w:b w:val="0"/>
                <w:bCs w:val="0"/>
                <w:iCs/>
                <w:sz w:val="24"/>
              </w:rPr>
              <w:lastRenderedPageBreak/>
              <w:t>This</w:t>
            </w:r>
            <w:r>
              <w:rPr>
                <w:rFonts w:hint="eastAsia"/>
                <w:b w:val="0"/>
                <w:bCs w:val="0"/>
                <w:iCs/>
                <w:sz w:val="24"/>
              </w:rPr>
              <w:t xml:space="preserve"> </w:t>
            </w:r>
            <w:r>
              <w:rPr>
                <w:rFonts w:hint="eastAsia"/>
                <w:b w:val="0"/>
                <w:bCs w:val="0"/>
                <w:iCs/>
                <w:sz w:val="24"/>
                <w:lang w:eastAsia="zh-HK"/>
              </w:rPr>
              <w:t>C</w:t>
            </w:r>
            <w:r>
              <w:rPr>
                <w:rFonts w:hint="eastAsia"/>
                <w:b w:val="0"/>
                <w:bCs w:val="0"/>
                <w:iCs/>
                <w:sz w:val="24"/>
              </w:rPr>
              <w:t xml:space="preserve">lause shall not be used generally. </w:t>
            </w:r>
            <w:r>
              <w:rPr>
                <w:b w:val="0"/>
                <w:bCs w:val="0"/>
                <w:iCs/>
                <w:sz w:val="24"/>
              </w:rPr>
              <w:t xml:space="preserve"> </w:t>
            </w:r>
            <w:r>
              <w:rPr>
                <w:rFonts w:hint="eastAsia"/>
                <w:b w:val="0"/>
                <w:bCs w:val="0"/>
                <w:iCs/>
                <w:sz w:val="24"/>
              </w:rPr>
              <w:t>Pursuant to the guidelines given in SETW</w:t>
            </w:r>
            <w:r>
              <w:rPr>
                <w:b w:val="0"/>
                <w:bCs w:val="0"/>
                <w:iCs/>
                <w:sz w:val="24"/>
              </w:rPr>
              <w:t>’</w:t>
            </w:r>
            <w:r>
              <w:rPr>
                <w:rFonts w:hint="eastAsia"/>
                <w:b w:val="0"/>
                <w:bCs w:val="0"/>
                <w:iCs/>
                <w:sz w:val="24"/>
              </w:rPr>
              <w:t xml:space="preserve">s memo ref.: ETWB(W) 546/83/01 dated 10.1.2003, departments should not ask tenderers to make immaterial submissions where a non-submission or a poor submission would not affect the tender recommendation. </w:t>
            </w:r>
            <w:r>
              <w:rPr>
                <w:b w:val="0"/>
                <w:bCs w:val="0"/>
                <w:iCs/>
                <w:sz w:val="24"/>
              </w:rPr>
              <w:t xml:space="preserve"> </w:t>
            </w:r>
            <w:r>
              <w:rPr>
                <w:rFonts w:hint="eastAsia"/>
                <w:b w:val="0"/>
                <w:bCs w:val="0"/>
                <w:iCs/>
                <w:sz w:val="24"/>
              </w:rPr>
              <w:t xml:space="preserve">In general, where selective tendering is adopted or where a marking scheme is used to ensure </w:t>
            </w:r>
            <w:r>
              <w:rPr>
                <w:b w:val="0"/>
                <w:bCs w:val="0"/>
                <w:iCs/>
                <w:sz w:val="24"/>
              </w:rPr>
              <w:t>that</w:t>
            </w:r>
            <w:r>
              <w:rPr>
                <w:rFonts w:hint="eastAsia"/>
                <w:b w:val="0"/>
                <w:bCs w:val="0"/>
                <w:iCs/>
                <w:sz w:val="24"/>
              </w:rPr>
              <w:t xml:space="preserve"> only qualified contractors are eligible to tender, the contractor will be expected to possess the necessary expertise for </w:t>
            </w:r>
            <w:r>
              <w:rPr>
                <w:b w:val="0"/>
                <w:bCs w:val="0"/>
                <w:iCs/>
                <w:sz w:val="24"/>
              </w:rPr>
              <w:t>undertaking</w:t>
            </w:r>
            <w:r>
              <w:rPr>
                <w:rFonts w:hint="eastAsia"/>
                <w:b w:val="0"/>
                <w:bCs w:val="0"/>
                <w:iCs/>
                <w:sz w:val="24"/>
              </w:rPr>
              <w:t xml:space="preserve"> the </w:t>
            </w:r>
            <w:r w:rsidRPr="00D5504D">
              <w:rPr>
                <w:rFonts w:hint="eastAsia"/>
                <w:b w:val="0"/>
                <w:bCs w:val="0"/>
                <w:i/>
                <w:iCs/>
                <w:color w:val="auto"/>
                <w:sz w:val="24"/>
                <w:lang w:eastAsia="zh-HK"/>
              </w:rPr>
              <w:t>w</w:t>
            </w:r>
            <w:r w:rsidRPr="00D5504D">
              <w:rPr>
                <w:rFonts w:hint="eastAsia"/>
                <w:b w:val="0"/>
                <w:bCs w:val="0"/>
                <w:i/>
                <w:iCs/>
                <w:color w:val="auto"/>
                <w:sz w:val="24"/>
              </w:rPr>
              <w:t>orks</w:t>
            </w:r>
            <w:r>
              <w:rPr>
                <w:rFonts w:hint="eastAsia"/>
                <w:b w:val="0"/>
                <w:bCs w:val="0"/>
                <w:iCs/>
                <w:sz w:val="24"/>
              </w:rPr>
              <w:t xml:space="preserve"> and </w:t>
            </w:r>
            <w:r>
              <w:rPr>
                <w:b w:val="0"/>
                <w:bCs w:val="0"/>
                <w:iCs/>
                <w:sz w:val="24"/>
              </w:rPr>
              <w:t>examination</w:t>
            </w:r>
            <w:r>
              <w:rPr>
                <w:rFonts w:hint="eastAsia"/>
                <w:b w:val="0"/>
                <w:bCs w:val="0"/>
                <w:iCs/>
                <w:sz w:val="24"/>
              </w:rPr>
              <w:t xml:space="preserve"> of the </w:t>
            </w:r>
            <w:r>
              <w:rPr>
                <w:b w:val="0"/>
                <w:bCs w:val="0"/>
                <w:iCs/>
                <w:sz w:val="24"/>
              </w:rPr>
              <w:t>outline safety plan</w:t>
            </w:r>
            <w:r>
              <w:rPr>
                <w:rFonts w:hint="eastAsia"/>
                <w:b w:val="0"/>
                <w:bCs w:val="0"/>
                <w:iCs/>
                <w:sz w:val="24"/>
              </w:rPr>
              <w:t xml:space="preserve"> at tender stage will not be necessary. </w:t>
            </w:r>
            <w:r>
              <w:rPr>
                <w:b w:val="0"/>
                <w:bCs w:val="0"/>
                <w:iCs/>
                <w:sz w:val="24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</w:rPr>
              <w:t xml:space="preserve">In extremely rare circumstances where there are special risks in the contract for which it is essential that a tenderer demonstrates in </w:t>
            </w:r>
            <w:r w:rsidR="00D14FC7" w:rsidRPr="005721A1">
              <w:rPr>
                <w:b w:val="0"/>
                <w:bCs w:val="0"/>
                <w:color w:val="auto"/>
                <w:sz w:val="24"/>
              </w:rPr>
              <w:t>its</w:t>
            </w:r>
            <w:r>
              <w:rPr>
                <w:rFonts w:hint="eastAsia"/>
                <w:b w:val="0"/>
                <w:bCs w:val="0"/>
                <w:sz w:val="24"/>
              </w:rPr>
              <w:t xml:space="preserve"> tender </w:t>
            </w:r>
            <w:r w:rsidR="00D14FC7" w:rsidRPr="005721A1">
              <w:rPr>
                <w:b w:val="0"/>
                <w:bCs w:val="0"/>
                <w:color w:val="auto"/>
                <w:sz w:val="24"/>
              </w:rPr>
              <w:t>its</w:t>
            </w:r>
            <w:r>
              <w:rPr>
                <w:rFonts w:hint="eastAsia"/>
                <w:b w:val="0"/>
                <w:bCs w:val="0"/>
                <w:sz w:val="24"/>
              </w:rPr>
              <w:t xml:space="preserve"> ability to identify and manage the risks, an outline safety plan may be required from the tenderers.</w:t>
            </w:r>
          </w:p>
          <w:p w14:paraId="5C6929AC" w14:textId="099A6D54" w:rsidR="006F314E" w:rsidRDefault="006F314E" w:rsidP="00982676">
            <w:pPr>
              <w:pStyle w:val="a9"/>
              <w:spacing w:beforeLines="20" w:before="72" w:afterLines="20" w:after="72"/>
              <w:ind w:leftChars="63" w:left="160" w:right="152" w:hangingChars="4" w:hanging="9"/>
              <w:jc w:val="both"/>
              <w:rPr>
                <w:b w:val="0"/>
                <w:bCs w:val="0"/>
                <w:iCs/>
                <w:sz w:val="24"/>
                <w:lang w:eastAsia="zh-HK"/>
              </w:rPr>
            </w:pPr>
            <w:r>
              <w:rPr>
                <w:rFonts w:hint="eastAsia"/>
                <w:b w:val="0"/>
                <w:bCs w:val="0"/>
                <w:iCs/>
                <w:sz w:val="24"/>
              </w:rPr>
              <w:t>Where th</w:t>
            </w:r>
            <w:r>
              <w:rPr>
                <w:rFonts w:hint="eastAsia"/>
                <w:b w:val="0"/>
                <w:bCs w:val="0"/>
                <w:iCs/>
                <w:sz w:val="24"/>
                <w:lang w:eastAsia="zh-HK"/>
              </w:rPr>
              <w:t>is</w:t>
            </w:r>
            <w:r>
              <w:rPr>
                <w:rFonts w:hint="eastAsia"/>
                <w:b w:val="0"/>
                <w:bCs w:val="0"/>
                <w:iCs/>
                <w:sz w:val="24"/>
              </w:rPr>
              <w:t xml:space="preserve"> </w:t>
            </w:r>
            <w:r>
              <w:rPr>
                <w:rFonts w:hint="eastAsia"/>
                <w:b w:val="0"/>
                <w:bCs w:val="0"/>
                <w:iCs/>
                <w:sz w:val="24"/>
                <w:lang w:eastAsia="zh-HK"/>
              </w:rPr>
              <w:t>Clause</w:t>
            </w:r>
            <w:r>
              <w:rPr>
                <w:rFonts w:hint="eastAsia"/>
                <w:b w:val="0"/>
                <w:bCs w:val="0"/>
                <w:iCs/>
                <w:sz w:val="24"/>
              </w:rPr>
              <w:t xml:space="preserve"> is included, it shall be inserted as an essential </w:t>
            </w:r>
            <w:del w:id="33" w:author="Administrator" w:date="2022-03-08T15:33:00Z">
              <w:r w:rsidDel="00716368">
                <w:rPr>
                  <w:rFonts w:hint="eastAsia"/>
                  <w:b w:val="0"/>
                  <w:bCs w:val="0"/>
                  <w:iCs/>
                  <w:sz w:val="24"/>
                </w:rPr>
                <w:delText xml:space="preserve">requirement </w:delText>
              </w:r>
            </w:del>
            <w:ins w:id="34" w:author="Administrator" w:date="2022-03-08T15:33:00Z">
              <w:r w:rsidR="00716368">
                <w:rPr>
                  <w:b w:val="0"/>
                  <w:bCs w:val="0"/>
                  <w:iCs/>
                  <w:sz w:val="24"/>
                </w:rPr>
                <w:t xml:space="preserve">submission </w:t>
              </w:r>
            </w:ins>
            <w:r>
              <w:rPr>
                <w:rFonts w:hint="eastAsia"/>
                <w:b w:val="0"/>
                <w:bCs w:val="0"/>
                <w:iCs/>
                <w:sz w:val="24"/>
              </w:rPr>
              <w:t xml:space="preserve">pursuant to Clause </w:t>
            </w:r>
            <w:r>
              <w:rPr>
                <w:rFonts w:hint="eastAsia"/>
                <w:b w:val="0"/>
                <w:bCs w:val="0"/>
                <w:iCs/>
                <w:sz w:val="24"/>
                <w:lang w:eastAsia="zh-HK"/>
              </w:rPr>
              <w:t xml:space="preserve">GCT </w:t>
            </w:r>
            <w:r>
              <w:rPr>
                <w:b w:val="0"/>
                <w:bCs w:val="0"/>
                <w:iCs/>
                <w:sz w:val="24"/>
              </w:rPr>
              <w:t>21.</w:t>
            </w:r>
            <w:r>
              <w:rPr>
                <w:rFonts w:hint="eastAsia"/>
                <w:b w:val="0"/>
                <w:bCs w:val="0"/>
                <w:iCs/>
                <w:sz w:val="24"/>
              </w:rPr>
              <w:t xml:space="preserve"> </w:t>
            </w:r>
            <w:r>
              <w:rPr>
                <w:b w:val="0"/>
                <w:bCs w:val="0"/>
                <w:iCs/>
                <w:sz w:val="24"/>
              </w:rPr>
              <w:t xml:space="preserve"> T</w:t>
            </w:r>
            <w:r>
              <w:rPr>
                <w:rFonts w:hint="eastAsia"/>
                <w:b w:val="0"/>
                <w:bCs w:val="0"/>
                <w:iCs/>
                <w:sz w:val="24"/>
              </w:rPr>
              <w:t xml:space="preserve">he tender shall be </w:t>
            </w:r>
            <w:r>
              <w:rPr>
                <w:b w:val="0"/>
                <w:bCs w:val="0"/>
                <w:iCs/>
                <w:sz w:val="24"/>
              </w:rPr>
              <w:t>invalidated</w:t>
            </w:r>
            <w:r>
              <w:rPr>
                <w:rFonts w:hint="eastAsia"/>
                <w:b w:val="0"/>
                <w:bCs w:val="0"/>
                <w:iCs/>
                <w:sz w:val="24"/>
              </w:rPr>
              <w:t xml:space="preserve"> if the tenderer does not make such a submission. </w:t>
            </w:r>
            <w:r>
              <w:rPr>
                <w:b w:val="0"/>
                <w:bCs w:val="0"/>
                <w:iCs/>
                <w:sz w:val="24"/>
              </w:rPr>
              <w:t xml:space="preserve"> </w:t>
            </w:r>
            <w:r>
              <w:rPr>
                <w:rFonts w:hint="eastAsia"/>
                <w:b w:val="0"/>
                <w:bCs w:val="0"/>
                <w:iCs/>
                <w:sz w:val="24"/>
              </w:rPr>
              <w:t xml:space="preserve">If the tenderer makes a poor submission which fails </w:t>
            </w:r>
            <w:r>
              <w:rPr>
                <w:b w:val="0"/>
                <w:bCs w:val="0"/>
                <w:iCs/>
                <w:sz w:val="24"/>
              </w:rPr>
              <w:t xml:space="preserve">to </w:t>
            </w:r>
            <w:r>
              <w:rPr>
                <w:rFonts w:hint="eastAsia"/>
                <w:b w:val="0"/>
                <w:bCs w:val="0"/>
                <w:iCs/>
                <w:sz w:val="24"/>
              </w:rPr>
              <w:t xml:space="preserve">demonstrate </w:t>
            </w:r>
            <w:r w:rsidR="00D14FC7" w:rsidRPr="005721A1">
              <w:rPr>
                <w:b w:val="0"/>
                <w:bCs w:val="0"/>
                <w:color w:val="auto"/>
                <w:sz w:val="24"/>
              </w:rPr>
              <w:t>its</w:t>
            </w:r>
            <w:r>
              <w:rPr>
                <w:rFonts w:hint="eastAsia"/>
                <w:b w:val="0"/>
                <w:bCs w:val="0"/>
                <w:iCs/>
                <w:sz w:val="24"/>
              </w:rPr>
              <w:t xml:space="preserve"> understanding of and </w:t>
            </w:r>
            <w:r w:rsidR="00D14FC7" w:rsidRPr="005721A1">
              <w:rPr>
                <w:b w:val="0"/>
                <w:bCs w:val="0"/>
                <w:color w:val="auto"/>
                <w:sz w:val="24"/>
              </w:rPr>
              <w:t>its</w:t>
            </w:r>
            <w:r>
              <w:rPr>
                <w:rFonts w:hint="eastAsia"/>
                <w:b w:val="0"/>
                <w:bCs w:val="0"/>
                <w:iCs/>
                <w:sz w:val="24"/>
              </w:rPr>
              <w:t xml:space="preserve"> capability </w:t>
            </w:r>
            <w:r>
              <w:rPr>
                <w:b w:val="0"/>
                <w:bCs w:val="0"/>
                <w:iCs/>
                <w:sz w:val="24"/>
              </w:rPr>
              <w:t xml:space="preserve">to ensure safety and health in the execution of the </w:t>
            </w:r>
            <w:r w:rsidRPr="00D5504D">
              <w:rPr>
                <w:rFonts w:hint="eastAsia"/>
                <w:b w:val="0"/>
                <w:bCs w:val="0"/>
                <w:i/>
                <w:iCs/>
                <w:color w:val="auto"/>
                <w:sz w:val="24"/>
                <w:lang w:eastAsia="zh-HK"/>
              </w:rPr>
              <w:t>w</w:t>
            </w:r>
            <w:r w:rsidRPr="00D5504D">
              <w:rPr>
                <w:b w:val="0"/>
                <w:bCs w:val="0"/>
                <w:i/>
                <w:iCs/>
                <w:color w:val="auto"/>
                <w:sz w:val="24"/>
              </w:rPr>
              <w:t>orks</w:t>
            </w:r>
            <w:r>
              <w:rPr>
                <w:b w:val="0"/>
                <w:bCs w:val="0"/>
                <w:iCs/>
                <w:sz w:val="24"/>
              </w:rPr>
              <w:t xml:space="preserve">, </w:t>
            </w:r>
            <w:r>
              <w:rPr>
                <w:rFonts w:hint="eastAsia"/>
                <w:b w:val="0"/>
                <w:bCs w:val="0"/>
                <w:iCs/>
                <w:sz w:val="24"/>
              </w:rPr>
              <w:t>the tenderer shall be considered as not technically capable for recommendation for award of th</w:t>
            </w:r>
            <w:r>
              <w:rPr>
                <w:rFonts w:hint="eastAsia"/>
                <w:b w:val="0"/>
                <w:bCs w:val="0"/>
                <w:iCs/>
                <w:sz w:val="24"/>
                <w:lang w:eastAsia="zh-HK"/>
              </w:rPr>
              <w:t>e</w:t>
            </w:r>
            <w:r>
              <w:rPr>
                <w:rFonts w:hint="eastAsia"/>
                <w:b w:val="0"/>
                <w:bCs w:val="0"/>
                <w:iCs/>
                <w:sz w:val="24"/>
              </w:rPr>
              <w:t xml:space="preserve"> </w:t>
            </w:r>
            <w:r>
              <w:rPr>
                <w:rFonts w:hint="eastAsia"/>
                <w:b w:val="0"/>
                <w:bCs w:val="0"/>
                <w:iCs/>
                <w:sz w:val="24"/>
                <w:lang w:eastAsia="zh-HK"/>
              </w:rPr>
              <w:t>c</w:t>
            </w:r>
            <w:r>
              <w:rPr>
                <w:rFonts w:hint="eastAsia"/>
                <w:b w:val="0"/>
                <w:bCs w:val="0"/>
                <w:iCs/>
                <w:sz w:val="24"/>
              </w:rPr>
              <w:t xml:space="preserve">ontract.  </w:t>
            </w:r>
            <w:r>
              <w:rPr>
                <w:rFonts w:hint="eastAsia"/>
                <w:b w:val="0"/>
                <w:bCs w:val="0"/>
                <w:iCs/>
                <w:sz w:val="24"/>
              </w:rPr>
              <w:lastRenderedPageBreak/>
              <w:t>Legal advice should be obtained to form such a recommendation.</w:t>
            </w:r>
          </w:p>
          <w:p w14:paraId="69E788FE" w14:textId="77777777" w:rsidR="006F314E" w:rsidRDefault="006F314E">
            <w:pPr>
              <w:pStyle w:val="a9"/>
              <w:spacing w:beforeLines="20" w:before="72" w:afterLines="20" w:after="72"/>
              <w:ind w:leftChars="63" w:left="160" w:right="152" w:hangingChars="4" w:hanging="9"/>
              <w:jc w:val="both"/>
              <w:rPr>
                <w:b w:val="0"/>
                <w:bCs w:val="0"/>
                <w:sz w:val="24"/>
                <w:lang w:eastAsia="zh-HK"/>
              </w:rPr>
            </w:pPr>
          </w:p>
        </w:tc>
      </w:tr>
      <w:bookmarkEnd w:id="0"/>
    </w:tbl>
    <w:p w14:paraId="1C18D635" w14:textId="77777777" w:rsidR="00D75908" w:rsidRPr="006F314E" w:rsidRDefault="00D75908" w:rsidP="00427391">
      <w:pPr>
        <w:spacing w:line="288" w:lineRule="auto"/>
        <w:ind w:left="360" w:right="28"/>
        <w:jc w:val="both"/>
      </w:pPr>
    </w:p>
    <w:p w14:paraId="7FDE656C" w14:textId="77777777" w:rsidR="006C0CAA" w:rsidRPr="0032132B" w:rsidRDefault="006C0CAA" w:rsidP="00427391">
      <w:pPr>
        <w:spacing w:line="288" w:lineRule="auto"/>
        <w:ind w:left="360" w:right="28"/>
        <w:jc w:val="both"/>
      </w:pPr>
    </w:p>
    <w:sectPr w:rsidR="006C0CAA" w:rsidRPr="0032132B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C0D83C" w14:textId="77777777" w:rsidR="00106C33" w:rsidRDefault="00106C33" w:rsidP="00A24422">
      <w:pPr>
        <w:pStyle w:val="ae"/>
      </w:pPr>
      <w:r>
        <w:separator/>
      </w:r>
    </w:p>
  </w:endnote>
  <w:endnote w:type="continuationSeparator" w:id="0">
    <w:p w14:paraId="21476D3C" w14:textId="77777777" w:rsidR="00106C33" w:rsidRDefault="00106C33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7436F" w14:textId="77777777" w:rsidR="00462E23" w:rsidRDefault="00462E23">
    <w:pPr>
      <w:pStyle w:val="a6"/>
      <w:pBdr>
        <w:bottom w:val="single" w:sz="12" w:space="1" w:color="auto"/>
      </w:pBdr>
      <w:rPr>
        <w:sz w:val="2"/>
      </w:rPr>
    </w:pPr>
  </w:p>
  <w:p w14:paraId="59D2B929" w14:textId="77777777" w:rsidR="00462E23" w:rsidRDefault="00462E23">
    <w:pPr>
      <w:pStyle w:val="a6"/>
      <w:rPr>
        <w:sz w:val="24"/>
      </w:rPr>
    </w:pPr>
  </w:p>
  <w:p w14:paraId="041650CF" w14:textId="43F10EE5" w:rsidR="00462E23" w:rsidRDefault="00626235" w:rsidP="002849E8">
    <w:pPr>
      <w:pStyle w:val="a6"/>
      <w:tabs>
        <w:tab w:val="clear" w:pos="4153"/>
        <w:tab w:val="clear" w:pos="8306"/>
        <w:tab w:val="left" w:pos="3600"/>
        <w:tab w:val="left" w:pos="7230"/>
      </w:tabs>
      <w:rPr>
        <w:sz w:val="24"/>
        <w:lang w:eastAsia="zh-HK"/>
      </w:rPr>
    </w:pPr>
    <w:r>
      <w:rPr>
        <w:rFonts w:hint="eastAsia"/>
        <w:b/>
        <w:bCs/>
        <w:i/>
        <w:iCs/>
        <w:sz w:val="24"/>
        <w:lang w:eastAsia="zh-HK"/>
      </w:rPr>
      <w:t>Library of Standard SCT for NEC</w:t>
    </w:r>
    <w:r w:rsidR="002849E8">
      <w:rPr>
        <w:b/>
        <w:bCs/>
        <w:i/>
        <w:iCs/>
        <w:sz w:val="24"/>
        <w:lang w:eastAsia="zh-HK"/>
      </w:rPr>
      <w:t>4</w:t>
    </w:r>
    <w:r>
      <w:rPr>
        <w:rFonts w:hint="eastAsia"/>
        <w:b/>
        <w:bCs/>
        <w:i/>
        <w:iCs/>
        <w:sz w:val="24"/>
        <w:lang w:eastAsia="zh-HK"/>
      </w:rPr>
      <w:t xml:space="preserve"> ECC</w:t>
    </w:r>
    <w:r>
      <w:rPr>
        <w:b/>
        <w:bCs/>
        <w:i/>
        <w:iCs/>
        <w:sz w:val="24"/>
      </w:rPr>
      <w:t xml:space="preserve"> (</w:t>
    </w:r>
    <w:ins w:id="35" w:author="LU Dan Dan" w:date="2022-05-10T11:20:00Z">
      <w:r w:rsidR="00223340">
        <w:rPr>
          <w:b/>
          <w:bCs/>
          <w:i/>
          <w:iCs/>
          <w:sz w:val="24"/>
          <w:lang w:eastAsia="zh-HK"/>
        </w:rPr>
        <w:t>30.6.2022</w:t>
      </w:r>
    </w:ins>
    <w:del w:id="36" w:author="LU Dan Dan" w:date="2022-05-10T11:20:00Z">
      <w:r w:rsidR="002849E8" w:rsidDel="00223340">
        <w:rPr>
          <w:b/>
          <w:bCs/>
          <w:i/>
          <w:iCs/>
          <w:sz w:val="24"/>
          <w:lang w:eastAsia="zh-HK"/>
        </w:rPr>
        <w:delText>4.10.2021</w:delText>
      </w:r>
    </w:del>
    <w:r>
      <w:rPr>
        <w:b/>
        <w:bCs/>
        <w:i/>
        <w:iCs/>
        <w:sz w:val="24"/>
      </w:rPr>
      <w:t>)</w:t>
    </w:r>
    <w:r w:rsidR="00462E23">
      <w:rPr>
        <w:b/>
        <w:bCs/>
        <w:i/>
        <w:iCs/>
        <w:sz w:val="24"/>
      </w:rPr>
      <w:tab/>
      <w:t>Page</w:t>
    </w:r>
    <w:r w:rsidR="002849E8">
      <w:rPr>
        <w:b/>
        <w:bCs/>
        <w:i/>
        <w:iCs/>
        <w:sz w:val="24"/>
      </w:rPr>
      <w:t xml:space="preserve"> SCT 14 -</w:t>
    </w:r>
    <w:r w:rsidR="00462E23">
      <w:rPr>
        <w:b/>
        <w:bCs/>
        <w:i/>
        <w:iCs/>
        <w:sz w:val="24"/>
      </w:rPr>
      <w:t xml:space="preserve"> </w:t>
    </w:r>
    <w:r w:rsidR="00462E23">
      <w:rPr>
        <w:b/>
        <w:bCs/>
        <w:i/>
        <w:iCs/>
        <w:sz w:val="24"/>
      </w:rPr>
      <w:fldChar w:fldCharType="begin"/>
    </w:r>
    <w:r w:rsidR="00462E23">
      <w:rPr>
        <w:b/>
        <w:bCs/>
        <w:i/>
        <w:iCs/>
        <w:sz w:val="24"/>
      </w:rPr>
      <w:instrText xml:space="preserve"> PAGE </w:instrText>
    </w:r>
    <w:r w:rsidR="00462E23">
      <w:rPr>
        <w:b/>
        <w:bCs/>
        <w:i/>
        <w:iCs/>
        <w:sz w:val="24"/>
      </w:rPr>
      <w:fldChar w:fldCharType="separate"/>
    </w:r>
    <w:r w:rsidR="00EF466A">
      <w:rPr>
        <w:b/>
        <w:bCs/>
        <w:i/>
        <w:iCs/>
        <w:noProof/>
        <w:sz w:val="24"/>
      </w:rPr>
      <w:t>2</w:t>
    </w:r>
    <w:r w:rsidR="00462E23">
      <w:rPr>
        <w:b/>
        <w:bCs/>
        <w:i/>
        <w:iCs/>
        <w:sz w:val="24"/>
      </w:rPr>
      <w:fldChar w:fldCharType="end"/>
    </w:r>
    <w:r w:rsidR="00462E23">
      <w:rPr>
        <w:b/>
        <w:bCs/>
        <w:i/>
        <w:iCs/>
        <w:sz w:val="24"/>
      </w:rPr>
      <w:t xml:space="preserve"> of </w:t>
    </w:r>
    <w:r w:rsidR="003E336A">
      <w:rPr>
        <w:b/>
        <w:bCs/>
        <w:i/>
        <w:iCs/>
        <w:sz w:val="24"/>
      </w:rPr>
      <w:fldChar w:fldCharType="begin"/>
    </w:r>
    <w:r w:rsidR="003E336A">
      <w:rPr>
        <w:b/>
        <w:bCs/>
        <w:i/>
        <w:iCs/>
        <w:sz w:val="24"/>
      </w:rPr>
      <w:instrText xml:space="preserve"> NUMPAGES  </w:instrText>
    </w:r>
    <w:r w:rsidR="003E336A">
      <w:rPr>
        <w:b/>
        <w:bCs/>
        <w:i/>
        <w:iCs/>
        <w:sz w:val="24"/>
      </w:rPr>
      <w:fldChar w:fldCharType="separate"/>
    </w:r>
    <w:r w:rsidR="00EF466A">
      <w:rPr>
        <w:b/>
        <w:bCs/>
        <w:i/>
        <w:iCs/>
        <w:noProof/>
        <w:sz w:val="24"/>
      </w:rPr>
      <w:t>2</w:t>
    </w:r>
    <w:r w:rsidR="003E336A">
      <w:rPr>
        <w:b/>
        <w:bCs/>
        <w:i/>
        <w:i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D59AC5" w14:textId="77777777" w:rsidR="00106C33" w:rsidRDefault="00106C33" w:rsidP="00A24422">
      <w:pPr>
        <w:pStyle w:val="ae"/>
      </w:pPr>
      <w:r>
        <w:separator/>
      </w:r>
    </w:p>
  </w:footnote>
  <w:footnote w:type="continuationSeparator" w:id="0">
    <w:p w14:paraId="2EC6F9B3" w14:textId="77777777" w:rsidR="00106C33" w:rsidRDefault="00106C33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5ECF4" w14:textId="77777777" w:rsidR="00427391" w:rsidRDefault="00427391" w:rsidP="00427391">
    <w:pPr>
      <w:pStyle w:val="a4"/>
      <w:jc w:val="center"/>
    </w:pPr>
    <w:r>
      <w:rPr>
        <w:b/>
        <w:bCs/>
        <w:sz w:val="26"/>
        <w:lang w:val="en-US"/>
      </w:rPr>
      <w:t>Special Conditions of Tender</w:t>
    </w:r>
  </w:p>
  <w:p w14:paraId="3CC004EA" w14:textId="77777777" w:rsidR="00403AFE" w:rsidRDefault="00403AFE" w:rsidP="00403AF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3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5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9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0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29"/>
  </w:num>
  <w:num w:numId="7">
    <w:abstractNumId w:val="23"/>
  </w:num>
  <w:num w:numId="8">
    <w:abstractNumId w:val="18"/>
  </w:num>
  <w:num w:numId="9">
    <w:abstractNumId w:val="27"/>
  </w:num>
  <w:num w:numId="10">
    <w:abstractNumId w:val="31"/>
  </w:num>
  <w:num w:numId="11">
    <w:abstractNumId w:val="3"/>
  </w:num>
  <w:num w:numId="12">
    <w:abstractNumId w:val="30"/>
  </w:num>
  <w:num w:numId="13">
    <w:abstractNumId w:val="17"/>
  </w:num>
  <w:num w:numId="14">
    <w:abstractNumId w:val="33"/>
  </w:num>
  <w:num w:numId="15">
    <w:abstractNumId w:val="11"/>
  </w:num>
  <w:num w:numId="16">
    <w:abstractNumId w:val="16"/>
  </w:num>
  <w:num w:numId="17">
    <w:abstractNumId w:val="32"/>
  </w:num>
  <w:num w:numId="18">
    <w:abstractNumId w:val="19"/>
  </w:num>
  <w:num w:numId="19">
    <w:abstractNumId w:val="2"/>
  </w:num>
  <w:num w:numId="20">
    <w:abstractNumId w:val="28"/>
  </w:num>
  <w:num w:numId="21">
    <w:abstractNumId w:val="9"/>
  </w:num>
  <w:num w:numId="22">
    <w:abstractNumId w:val="22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4"/>
  </w:num>
  <w:num w:numId="28">
    <w:abstractNumId w:val="8"/>
  </w:num>
  <w:num w:numId="29">
    <w:abstractNumId w:val="14"/>
  </w:num>
  <w:num w:numId="30">
    <w:abstractNumId w:val="7"/>
  </w:num>
  <w:num w:numId="31">
    <w:abstractNumId w:val="34"/>
  </w:num>
  <w:num w:numId="32">
    <w:abstractNumId w:val="25"/>
  </w:num>
  <w:num w:numId="33">
    <w:abstractNumId w:val="26"/>
  </w:num>
  <w:num w:numId="34">
    <w:abstractNumId w:val="10"/>
  </w:num>
  <w:num w:numId="35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">
    <w15:presenceInfo w15:providerId="None" w15:userId="Admin"/>
  </w15:person>
  <w15:person w15:author="Administrator">
    <w15:presenceInfo w15:providerId="None" w15:userId="Administrator"/>
  </w15:person>
  <w15:person w15:author="LU Dan Dan">
    <w15:presenceInfo w15:providerId="AD" w15:userId="S-1-5-21-1547161642-884357618-682003330-149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5FE0"/>
    <w:rsid w:val="00027B93"/>
    <w:rsid w:val="00033A8D"/>
    <w:rsid w:val="0004172B"/>
    <w:rsid w:val="000507C0"/>
    <w:rsid w:val="00052CDA"/>
    <w:rsid w:val="00054FD5"/>
    <w:rsid w:val="0006112A"/>
    <w:rsid w:val="000668D0"/>
    <w:rsid w:val="00067F20"/>
    <w:rsid w:val="00070107"/>
    <w:rsid w:val="000727BF"/>
    <w:rsid w:val="00074E49"/>
    <w:rsid w:val="0008076D"/>
    <w:rsid w:val="000814D4"/>
    <w:rsid w:val="00084F85"/>
    <w:rsid w:val="000858FA"/>
    <w:rsid w:val="00091EDB"/>
    <w:rsid w:val="000945B5"/>
    <w:rsid w:val="000A2B49"/>
    <w:rsid w:val="000C55AD"/>
    <w:rsid w:val="000C6058"/>
    <w:rsid w:val="000C7676"/>
    <w:rsid w:val="000D28CE"/>
    <w:rsid w:val="000D2B42"/>
    <w:rsid w:val="000D3FED"/>
    <w:rsid w:val="000D74B4"/>
    <w:rsid w:val="000E21B6"/>
    <w:rsid w:val="000E3C6D"/>
    <w:rsid w:val="000E54EE"/>
    <w:rsid w:val="000F6B69"/>
    <w:rsid w:val="0010047E"/>
    <w:rsid w:val="00105B30"/>
    <w:rsid w:val="00106187"/>
    <w:rsid w:val="00106C33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374CF"/>
    <w:rsid w:val="0014037C"/>
    <w:rsid w:val="00142007"/>
    <w:rsid w:val="00142896"/>
    <w:rsid w:val="00144CD5"/>
    <w:rsid w:val="00146A88"/>
    <w:rsid w:val="00146B3C"/>
    <w:rsid w:val="00151BCB"/>
    <w:rsid w:val="0015224A"/>
    <w:rsid w:val="00165AF8"/>
    <w:rsid w:val="00170897"/>
    <w:rsid w:val="00171638"/>
    <w:rsid w:val="001866A6"/>
    <w:rsid w:val="00194B83"/>
    <w:rsid w:val="00196499"/>
    <w:rsid w:val="00197D40"/>
    <w:rsid w:val="001A2BD0"/>
    <w:rsid w:val="001B3A8B"/>
    <w:rsid w:val="001B4465"/>
    <w:rsid w:val="001C226D"/>
    <w:rsid w:val="001C49C4"/>
    <w:rsid w:val="001C56C1"/>
    <w:rsid w:val="001C68A7"/>
    <w:rsid w:val="001C6BD5"/>
    <w:rsid w:val="001D407A"/>
    <w:rsid w:val="001D45C9"/>
    <w:rsid w:val="001D78DE"/>
    <w:rsid w:val="001E342D"/>
    <w:rsid w:val="001F13CA"/>
    <w:rsid w:val="001F1F8B"/>
    <w:rsid w:val="00200537"/>
    <w:rsid w:val="00201796"/>
    <w:rsid w:val="00202558"/>
    <w:rsid w:val="00210D07"/>
    <w:rsid w:val="00212504"/>
    <w:rsid w:val="00215E43"/>
    <w:rsid w:val="00221BA4"/>
    <w:rsid w:val="00221DE0"/>
    <w:rsid w:val="00223340"/>
    <w:rsid w:val="00224574"/>
    <w:rsid w:val="00224D8C"/>
    <w:rsid w:val="002303E3"/>
    <w:rsid w:val="002317CA"/>
    <w:rsid w:val="0023606F"/>
    <w:rsid w:val="00236213"/>
    <w:rsid w:val="00245EE3"/>
    <w:rsid w:val="00246FC8"/>
    <w:rsid w:val="00251549"/>
    <w:rsid w:val="00252812"/>
    <w:rsid w:val="0025477A"/>
    <w:rsid w:val="00267486"/>
    <w:rsid w:val="00267B8D"/>
    <w:rsid w:val="00273F6A"/>
    <w:rsid w:val="002804C9"/>
    <w:rsid w:val="0028225E"/>
    <w:rsid w:val="002849E8"/>
    <w:rsid w:val="0029030A"/>
    <w:rsid w:val="00290312"/>
    <w:rsid w:val="00295D84"/>
    <w:rsid w:val="00297CF7"/>
    <w:rsid w:val="002A269B"/>
    <w:rsid w:val="002A307A"/>
    <w:rsid w:val="002A5615"/>
    <w:rsid w:val="002B3D0B"/>
    <w:rsid w:val="002B4EC6"/>
    <w:rsid w:val="002B5BC8"/>
    <w:rsid w:val="002B5DFD"/>
    <w:rsid w:val="002D11B7"/>
    <w:rsid w:val="002D41EA"/>
    <w:rsid w:val="002E7F43"/>
    <w:rsid w:val="002F2D0F"/>
    <w:rsid w:val="002F5576"/>
    <w:rsid w:val="002F6CC5"/>
    <w:rsid w:val="00301B88"/>
    <w:rsid w:val="00304108"/>
    <w:rsid w:val="0031028D"/>
    <w:rsid w:val="0032131C"/>
    <w:rsid w:val="0032132B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81BDB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D0C83"/>
    <w:rsid w:val="003D37B9"/>
    <w:rsid w:val="003D3E0E"/>
    <w:rsid w:val="003D7E2B"/>
    <w:rsid w:val="003E1D16"/>
    <w:rsid w:val="003E336A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138C2"/>
    <w:rsid w:val="00420A1A"/>
    <w:rsid w:val="00425219"/>
    <w:rsid w:val="00427391"/>
    <w:rsid w:val="0043062A"/>
    <w:rsid w:val="0043456F"/>
    <w:rsid w:val="004411A6"/>
    <w:rsid w:val="004440A9"/>
    <w:rsid w:val="004449CB"/>
    <w:rsid w:val="00445D80"/>
    <w:rsid w:val="004466A8"/>
    <w:rsid w:val="00446CEF"/>
    <w:rsid w:val="004506F2"/>
    <w:rsid w:val="00453EC7"/>
    <w:rsid w:val="00460045"/>
    <w:rsid w:val="00462E23"/>
    <w:rsid w:val="00463030"/>
    <w:rsid w:val="0046438B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2F4E"/>
    <w:rsid w:val="004E3F43"/>
    <w:rsid w:val="004E3FB3"/>
    <w:rsid w:val="004E6531"/>
    <w:rsid w:val="004F15FA"/>
    <w:rsid w:val="004F72F1"/>
    <w:rsid w:val="0050305E"/>
    <w:rsid w:val="005067C3"/>
    <w:rsid w:val="00511920"/>
    <w:rsid w:val="005129D7"/>
    <w:rsid w:val="00517E98"/>
    <w:rsid w:val="00531BD8"/>
    <w:rsid w:val="00536D76"/>
    <w:rsid w:val="00540B8D"/>
    <w:rsid w:val="0054412E"/>
    <w:rsid w:val="0054799A"/>
    <w:rsid w:val="00560A55"/>
    <w:rsid w:val="005663D1"/>
    <w:rsid w:val="005721A1"/>
    <w:rsid w:val="00572D2B"/>
    <w:rsid w:val="00581D22"/>
    <w:rsid w:val="0058742A"/>
    <w:rsid w:val="00590D13"/>
    <w:rsid w:val="0059542E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0655"/>
    <w:rsid w:val="005F1323"/>
    <w:rsid w:val="005F191C"/>
    <w:rsid w:val="005F353B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6235"/>
    <w:rsid w:val="0062794B"/>
    <w:rsid w:val="006330AF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662E9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0CAA"/>
    <w:rsid w:val="006C55FF"/>
    <w:rsid w:val="006D3BCE"/>
    <w:rsid w:val="006E420A"/>
    <w:rsid w:val="006F314E"/>
    <w:rsid w:val="006F6F36"/>
    <w:rsid w:val="006F70BB"/>
    <w:rsid w:val="00715C52"/>
    <w:rsid w:val="00716368"/>
    <w:rsid w:val="00717400"/>
    <w:rsid w:val="00720747"/>
    <w:rsid w:val="0072736A"/>
    <w:rsid w:val="007278B4"/>
    <w:rsid w:val="00730EE3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90503"/>
    <w:rsid w:val="00794932"/>
    <w:rsid w:val="007A794E"/>
    <w:rsid w:val="007B2AEE"/>
    <w:rsid w:val="007B2ED9"/>
    <w:rsid w:val="007B4404"/>
    <w:rsid w:val="007B4CB5"/>
    <w:rsid w:val="007B7082"/>
    <w:rsid w:val="007B70EA"/>
    <w:rsid w:val="007C50FC"/>
    <w:rsid w:val="007C5CC0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0437B"/>
    <w:rsid w:val="008046F7"/>
    <w:rsid w:val="00810CAB"/>
    <w:rsid w:val="0082443E"/>
    <w:rsid w:val="008266D5"/>
    <w:rsid w:val="00826F16"/>
    <w:rsid w:val="0083027A"/>
    <w:rsid w:val="0083718C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06"/>
    <w:rsid w:val="008A3FC5"/>
    <w:rsid w:val="008A6544"/>
    <w:rsid w:val="008B0186"/>
    <w:rsid w:val="008B1352"/>
    <w:rsid w:val="008C0EF5"/>
    <w:rsid w:val="008C1551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652C"/>
    <w:rsid w:val="008E6944"/>
    <w:rsid w:val="008F185A"/>
    <w:rsid w:val="008F78E3"/>
    <w:rsid w:val="00900BB6"/>
    <w:rsid w:val="009021D8"/>
    <w:rsid w:val="00902B8D"/>
    <w:rsid w:val="0090382A"/>
    <w:rsid w:val="0090544E"/>
    <w:rsid w:val="009059F2"/>
    <w:rsid w:val="00913356"/>
    <w:rsid w:val="009153B8"/>
    <w:rsid w:val="009241AB"/>
    <w:rsid w:val="0092469D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56E55"/>
    <w:rsid w:val="0096062F"/>
    <w:rsid w:val="00962770"/>
    <w:rsid w:val="00963412"/>
    <w:rsid w:val="009636C7"/>
    <w:rsid w:val="009711E5"/>
    <w:rsid w:val="00975FAA"/>
    <w:rsid w:val="00977CC7"/>
    <w:rsid w:val="00982676"/>
    <w:rsid w:val="00987B59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D00F2"/>
    <w:rsid w:val="009D2978"/>
    <w:rsid w:val="009D39F2"/>
    <w:rsid w:val="009F0A7C"/>
    <w:rsid w:val="009F34F9"/>
    <w:rsid w:val="009F4A55"/>
    <w:rsid w:val="009F747E"/>
    <w:rsid w:val="00A00416"/>
    <w:rsid w:val="00A016A1"/>
    <w:rsid w:val="00A06554"/>
    <w:rsid w:val="00A07205"/>
    <w:rsid w:val="00A07A97"/>
    <w:rsid w:val="00A24422"/>
    <w:rsid w:val="00A25C0D"/>
    <w:rsid w:val="00A26F53"/>
    <w:rsid w:val="00A270B6"/>
    <w:rsid w:val="00A32ADC"/>
    <w:rsid w:val="00A35FBB"/>
    <w:rsid w:val="00A44ABB"/>
    <w:rsid w:val="00A45E30"/>
    <w:rsid w:val="00A45EA3"/>
    <w:rsid w:val="00A5184E"/>
    <w:rsid w:val="00A54EEF"/>
    <w:rsid w:val="00A56E71"/>
    <w:rsid w:val="00A64B94"/>
    <w:rsid w:val="00A67709"/>
    <w:rsid w:val="00A82A3F"/>
    <w:rsid w:val="00A83BE2"/>
    <w:rsid w:val="00A8418A"/>
    <w:rsid w:val="00A8539D"/>
    <w:rsid w:val="00A96329"/>
    <w:rsid w:val="00AB0032"/>
    <w:rsid w:val="00AB2D9A"/>
    <w:rsid w:val="00AB316A"/>
    <w:rsid w:val="00AB6EA5"/>
    <w:rsid w:val="00AC39B6"/>
    <w:rsid w:val="00AC5EA2"/>
    <w:rsid w:val="00AD39E3"/>
    <w:rsid w:val="00AD4BD8"/>
    <w:rsid w:val="00AD706E"/>
    <w:rsid w:val="00AE0087"/>
    <w:rsid w:val="00AE028E"/>
    <w:rsid w:val="00AE2E27"/>
    <w:rsid w:val="00AF176C"/>
    <w:rsid w:val="00AF6599"/>
    <w:rsid w:val="00B0404F"/>
    <w:rsid w:val="00B10ECC"/>
    <w:rsid w:val="00B125AE"/>
    <w:rsid w:val="00B12E0B"/>
    <w:rsid w:val="00B1506C"/>
    <w:rsid w:val="00B15273"/>
    <w:rsid w:val="00B15AB7"/>
    <w:rsid w:val="00B169C0"/>
    <w:rsid w:val="00B17658"/>
    <w:rsid w:val="00B227F0"/>
    <w:rsid w:val="00B272AF"/>
    <w:rsid w:val="00B32942"/>
    <w:rsid w:val="00B3614E"/>
    <w:rsid w:val="00B404C1"/>
    <w:rsid w:val="00B42B4B"/>
    <w:rsid w:val="00B50113"/>
    <w:rsid w:val="00B70681"/>
    <w:rsid w:val="00B7091D"/>
    <w:rsid w:val="00B74857"/>
    <w:rsid w:val="00B80AEE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2CC2"/>
    <w:rsid w:val="00C24B90"/>
    <w:rsid w:val="00C3154E"/>
    <w:rsid w:val="00C33718"/>
    <w:rsid w:val="00C3385B"/>
    <w:rsid w:val="00C35C28"/>
    <w:rsid w:val="00C44272"/>
    <w:rsid w:val="00C46987"/>
    <w:rsid w:val="00C46E17"/>
    <w:rsid w:val="00C4734B"/>
    <w:rsid w:val="00C51F94"/>
    <w:rsid w:val="00C55298"/>
    <w:rsid w:val="00C5722D"/>
    <w:rsid w:val="00C621E0"/>
    <w:rsid w:val="00C642EB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65A"/>
    <w:rsid w:val="00CC78B1"/>
    <w:rsid w:val="00CE5FCC"/>
    <w:rsid w:val="00CF0A33"/>
    <w:rsid w:val="00CF2E5C"/>
    <w:rsid w:val="00CF6E34"/>
    <w:rsid w:val="00D01647"/>
    <w:rsid w:val="00D04A96"/>
    <w:rsid w:val="00D11A1A"/>
    <w:rsid w:val="00D137CC"/>
    <w:rsid w:val="00D1407C"/>
    <w:rsid w:val="00D14FC7"/>
    <w:rsid w:val="00D2315F"/>
    <w:rsid w:val="00D279DA"/>
    <w:rsid w:val="00D4469E"/>
    <w:rsid w:val="00D44D97"/>
    <w:rsid w:val="00D451A6"/>
    <w:rsid w:val="00D47BA5"/>
    <w:rsid w:val="00D50120"/>
    <w:rsid w:val="00D52BAA"/>
    <w:rsid w:val="00D5504D"/>
    <w:rsid w:val="00D55C99"/>
    <w:rsid w:val="00D57F53"/>
    <w:rsid w:val="00D75908"/>
    <w:rsid w:val="00D85566"/>
    <w:rsid w:val="00D87B1D"/>
    <w:rsid w:val="00D87E0B"/>
    <w:rsid w:val="00D930F3"/>
    <w:rsid w:val="00D94510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4F50"/>
    <w:rsid w:val="00DD1751"/>
    <w:rsid w:val="00DD2EE7"/>
    <w:rsid w:val="00DE1019"/>
    <w:rsid w:val="00DE2579"/>
    <w:rsid w:val="00DE7241"/>
    <w:rsid w:val="00DF0501"/>
    <w:rsid w:val="00DF5F80"/>
    <w:rsid w:val="00E02521"/>
    <w:rsid w:val="00E02869"/>
    <w:rsid w:val="00E034A8"/>
    <w:rsid w:val="00E04096"/>
    <w:rsid w:val="00E04F0D"/>
    <w:rsid w:val="00E12810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253A"/>
    <w:rsid w:val="00E63024"/>
    <w:rsid w:val="00E65AED"/>
    <w:rsid w:val="00E70FFE"/>
    <w:rsid w:val="00EA2488"/>
    <w:rsid w:val="00EB0D8C"/>
    <w:rsid w:val="00EB2795"/>
    <w:rsid w:val="00EB2F23"/>
    <w:rsid w:val="00EB761E"/>
    <w:rsid w:val="00EC018F"/>
    <w:rsid w:val="00EC3263"/>
    <w:rsid w:val="00EC49C7"/>
    <w:rsid w:val="00EC6CE5"/>
    <w:rsid w:val="00EC7BD1"/>
    <w:rsid w:val="00EC7FB4"/>
    <w:rsid w:val="00EE040C"/>
    <w:rsid w:val="00EE0EC5"/>
    <w:rsid w:val="00EE7533"/>
    <w:rsid w:val="00EF1409"/>
    <w:rsid w:val="00EF466A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730A"/>
    <w:rsid w:val="00F30DF2"/>
    <w:rsid w:val="00F341DF"/>
    <w:rsid w:val="00F368D5"/>
    <w:rsid w:val="00F51723"/>
    <w:rsid w:val="00F5686B"/>
    <w:rsid w:val="00F6150E"/>
    <w:rsid w:val="00F632B0"/>
    <w:rsid w:val="00F633CA"/>
    <w:rsid w:val="00F7095B"/>
    <w:rsid w:val="00F726CC"/>
    <w:rsid w:val="00F75BC8"/>
    <w:rsid w:val="00F82E7D"/>
    <w:rsid w:val="00F8626E"/>
    <w:rsid w:val="00F90C66"/>
    <w:rsid w:val="00F90ED7"/>
    <w:rsid w:val="00FA6DE4"/>
    <w:rsid w:val="00FB1159"/>
    <w:rsid w:val="00FB5480"/>
    <w:rsid w:val="00FB6991"/>
    <w:rsid w:val="00FB7604"/>
    <w:rsid w:val="00FC2E43"/>
    <w:rsid w:val="00FC3B5E"/>
    <w:rsid w:val="00FD02E9"/>
    <w:rsid w:val="00FD0F24"/>
    <w:rsid w:val="00FD4951"/>
    <w:rsid w:val="00FD57AD"/>
    <w:rsid w:val="00FE3460"/>
    <w:rsid w:val="00FE57F1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C4A8F6"/>
  <w15:chartTrackingRefBased/>
  <w15:docId w15:val="{BA6D9023-F525-420F-8817-C7509927F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  <w:style w:type="paragraph" w:styleId="af3">
    <w:name w:val="Revision"/>
    <w:hidden/>
    <w:uiPriority w:val="99"/>
    <w:semiHidden/>
    <w:rsid w:val="005721A1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9BF58-259D-478A-87B3-615200E30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338</Words>
  <Characters>1930</Characters>
  <Application>Microsoft Office Word</Application>
  <DocSecurity>0</DocSecurity>
  <Lines>16</Lines>
  <Paragraphs>4</Paragraphs>
  <ScaleCrop>false</ScaleCrop>
  <Company>HKSARG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LU Dan Dan</cp:lastModifiedBy>
  <cp:revision>6</cp:revision>
  <cp:lastPrinted>2020-08-04T10:12:00Z</cp:lastPrinted>
  <dcterms:created xsi:type="dcterms:W3CDTF">2022-03-08T07:32:00Z</dcterms:created>
  <dcterms:modified xsi:type="dcterms:W3CDTF">2022-05-10T03:21:00Z</dcterms:modified>
</cp:coreProperties>
</file>