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0C08A8" w14:paraId="6782117F" w14:textId="77777777" w:rsidTr="00383C4E">
        <w:trPr>
          <w:tblHeader/>
        </w:trPr>
        <w:tc>
          <w:tcPr>
            <w:tcW w:w="5841" w:type="dxa"/>
            <w:gridSpan w:val="2"/>
            <w:tcBorders>
              <w:bottom w:val="single" w:sz="4" w:space="0" w:color="auto"/>
            </w:tcBorders>
          </w:tcPr>
          <w:p w14:paraId="5A4E4A8C" w14:textId="77777777" w:rsidR="00A8539D" w:rsidRPr="000C08A8" w:rsidRDefault="00A8539D" w:rsidP="00383C4E">
            <w:pPr>
              <w:pStyle w:val="a9"/>
              <w:spacing w:beforeLines="30" w:before="108" w:afterLines="30" w:after="108"/>
              <w:rPr>
                <w:sz w:val="24"/>
              </w:rPr>
            </w:pPr>
            <w:r w:rsidRPr="000C08A8">
              <w:rPr>
                <w:sz w:val="24"/>
              </w:rPr>
              <w:t>Clause</w:t>
            </w:r>
          </w:p>
        </w:tc>
        <w:tc>
          <w:tcPr>
            <w:tcW w:w="3726" w:type="dxa"/>
            <w:tcBorders>
              <w:bottom w:val="single" w:sz="4" w:space="0" w:color="auto"/>
            </w:tcBorders>
          </w:tcPr>
          <w:p w14:paraId="088EC0AB" w14:textId="77777777" w:rsidR="00A8539D" w:rsidRPr="000C08A8" w:rsidRDefault="00A8539D" w:rsidP="00383C4E">
            <w:pPr>
              <w:pStyle w:val="a9"/>
              <w:spacing w:beforeLines="30" w:before="108" w:afterLines="30" w:after="108"/>
              <w:rPr>
                <w:sz w:val="24"/>
              </w:rPr>
            </w:pPr>
            <w:r w:rsidRPr="000C08A8">
              <w:rPr>
                <w:sz w:val="24"/>
              </w:rPr>
              <w:t>Remarks/Guidelines</w:t>
            </w:r>
          </w:p>
        </w:tc>
      </w:tr>
      <w:tr w:rsidR="00A8539D" w:rsidRPr="000C08A8" w14:paraId="2FE15011" w14:textId="77777777" w:rsidTr="00383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right w:val="single" w:sz="4" w:space="0" w:color="auto"/>
            </w:tcBorders>
          </w:tcPr>
          <w:p w14:paraId="03E629E1" w14:textId="77777777" w:rsidR="00A8539D" w:rsidRPr="000C08A8" w:rsidRDefault="00EE43AD" w:rsidP="00D10F4B">
            <w:pPr>
              <w:snapToGrid w:val="0"/>
              <w:spacing w:beforeLines="20" w:before="72" w:afterLines="20" w:after="72"/>
              <w:ind w:rightChars="63" w:right="151"/>
              <w:jc w:val="both"/>
            </w:pPr>
            <w:r w:rsidRPr="000C08A8">
              <w:rPr>
                <w:b/>
                <w:bCs/>
                <w:color w:val="000000"/>
                <w:spacing w:val="-3"/>
              </w:rPr>
              <w:t xml:space="preserve">GCT 4  Submission of </w:t>
            </w:r>
            <w:r w:rsidRPr="000C08A8">
              <w:rPr>
                <w:rFonts w:hint="eastAsia"/>
                <w:b/>
                <w:bCs/>
                <w:color w:val="000000"/>
                <w:spacing w:val="-3"/>
                <w:lang w:eastAsia="zh-HK"/>
              </w:rPr>
              <w:t>t</w:t>
            </w:r>
            <w:r w:rsidRPr="000C08A8">
              <w:rPr>
                <w:b/>
                <w:bCs/>
                <w:color w:val="000000"/>
                <w:spacing w:val="-3"/>
              </w:rPr>
              <w:t>ender (</w:t>
            </w:r>
            <w:r w:rsidR="00D10F4B" w:rsidRPr="000C08A8">
              <w:rPr>
                <w:b/>
                <w:bCs/>
                <w:color w:val="000000"/>
                <w:spacing w:val="-3"/>
              </w:rPr>
              <w:t>Marking Scheme</w:t>
            </w:r>
            <w:r w:rsidRPr="000C08A8">
              <w:rPr>
                <w:b/>
                <w:bCs/>
                <w:color w:val="000000"/>
                <w:spacing w:val="-3"/>
              </w:rPr>
              <w:t xml:space="preserve"> Approach)</w:t>
            </w:r>
          </w:p>
        </w:tc>
      </w:tr>
      <w:tr w:rsidR="00AF4927" w:rsidRPr="000C08A8" w14:paraId="01B78028"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top w:val="single" w:sz="4" w:space="0" w:color="auto"/>
              <w:left w:val="single" w:sz="4" w:space="0" w:color="auto"/>
            </w:tcBorders>
          </w:tcPr>
          <w:p w14:paraId="71C95FE9" w14:textId="77777777" w:rsidR="00AF4927" w:rsidRPr="000C08A8" w:rsidRDefault="00AF4927" w:rsidP="0010042C">
            <w:pPr>
              <w:tabs>
                <w:tab w:val="right" w:pos="510"/>
              </w:tabs>
              <w:snapToGrid w:val="0"/>
              <w:spacing w:beforeLines="20" w:before="72" w:afterLines="20" w:after="72"/>
              <w:jc w:val="both"/>
              <w:rPr>
                <w:color w:val="000000"/>
                <w:spacing w:val="-3"/>
              </w:rPr>
            </w:pPr>
            <w:r w:rsidRPr="000C08A8">
              <w:rPr>
                <w:color w:val="000000"/>
                <w:spacing w:val="-3"/>
              </w:rPr>
              <w:t>(1)</w:t>
            </w:r>
          </w:p>
        </w:tc>
        <w:tc>
          <w:tcPr>
            <w:tcW w:w="4920" w:type="dxa"/>
            <w:tcBorders>
              <w:top w:val="single" w:sz="4" w:space="0" w:color="auto"/>
              <w:right w:val="single" w:sz="4" w:space="0" w:color="auto"/>
            </w:tcBorders>
          </w:tcPr>
          <w:p w14:paraId="55714F46" w14:textId="77777777" w:rsidR="00AF4927" w:rsidRPr="000C08A8" w:rsidRDefault="00AF4927" w:rsidP="0010042C">
            <w:pPr>
              <w:spacing w:beforeLines="20" w:before="72" w:afterLines="20" w:after="72"/>
              <w:ind w:rightChars="63" w:right="151"/>
              <w:jc w:val="both"/>
            </w:pPr>
            <w:r w:rsidRPr="000C08A8">
              <w:rPr>
                <w:rFonts w:eastAsia="CG Times"/>
              </w:rPr>
              <w:t>The following documents shall be placed in two separate envelopes as specified below and the two envelopes shall then be enclosed in a sealed envelope addressed, endorsed and deposited as required by the Gazette Notification or Letter of Invitation to Tender or the Tender Notice:</w:t>
            </w:r>
          </w:p>
        </w:tc>
        <w:tc>
          <w:tcPr>
            <w:tcW w:w="3726" w:type="dxa"/>
            <w:tcBorders>
              <w:top w:val="single" w:sz="4" w:space="0" w:color="auto"/>
              <w:left w:val="single" w:sz="4" w:space="0" w:color="auto"/>
              <w:right w:val="single" w:sz="4" w:space="0" w:color="auto"/>
            </w:tcBorders>
          </w:tcPr>
          <w:p w14:paraId="76FB2457" w14:textId="77777777" w:rsidR="00AF4927" w:rsidRPr="000C08A8" w:rsidRDefault="00AF4927" w:rsidP="0010042C">
            <w:pPr>
              <w:spacing w:beforeLines="20" w:before="72" w:afterLines="20" w:after="72"/>
              <w:ind w:leftChars="63" w:left="151" w:rightChars="63" w:right="151"/>
              <w:jc w:val="both"/>
              <w:rPr>
                <w:color w:val="000000"/>
                <w:spacing w:val="-3"/>
              </w:rPr>
            </w:pPr>
            <w:r w:rsidRPr="000C08A8">
              <w:rPr>
                <w:color w:val="000000"/>
                <w:spacing w:val="-3"/>
              </w:rPr>
              <w:t xml:space="preserve">Alternative Clause </w:t>
            </w:r>
            <w:r w:rsidRPr="000C08A8">
              <w:rPr>
                <w:rFonts w:hint="eastAsia"/>
                <w:color w:val="000000"/>
                <w:spacing w:val="-3"/>
                <w:lang w:eastAsia="zh-HK"/>
              </w:rPr>
              <w:t xml:space="preserve">GCT </w:t>
            </w:r>
            <w:r w:rsidRPr="000C08A8">
              <w:rPr>
                <w:color w:val="000000"/>
                <w:spacing w:val="-3"/>
              </w:rPr>
              <w:t>4 for tenders using a marking scheme for tender evaluation</w:t>
            </w:r>
            <w:r w:rsidRPr="000C08A8">
              <w:rPr>
                <w:rFonts w:hint="eastAsia"/>
                <w:color w:val="000000"/>
                <w:spacing w:val="-3"/>
              </w:rPr>
              <w:t>.</w:t>
            </w:r>
          </w:p>
          <w:p w14:paraId="1BAE1DBC" w14:textId="6547CFCD" w:rsidR="00AF4927" w:rsidRPr="000C08A8" w:rsidRDefault="00AF4927" w:rsidP="0010042C">
            <w:pPr>
              <w:spacing w:beforeLines="20" w:before="72" w:afterLines="20" w:after="72"/>
              <w:ind w:leftChars="63" w:left="151" w:rightChars="63" w:right="151"/>
              <w:jc w:val="both"/>
              <w:rPr>
                <w:color w:val="000000"/>
                <w:spacing w:val="-3"/>
              </w:rPr>
            </w:pPr>
            <w:r w:rsidRPr="000C08A8">
              <w:rPr>
                <w:rFonts w:hint="eastAsia"/>
                <w:color w:val="000000"/>
                <w:spacing w:val="-3"/>
              </w:rPr>
              <w:t>Ref. DEVB memo</w:t>
            </w:r>
            <w:r w:rsidR="00343C88" w:rsidRPr="000C08A8">
              <w:rPr>
                <w:color w:val="000000"/>
                <w:spacing w:val="-3"/>
              </w:rPr>
              <w:t>s</w:t>
            </w:r>
            <w:r w:rsidRPr="000C08A8">
              <w:rPr>
                <w:color w:val="000000"/>
                <w:spacing w:val="-3"/>
              </w:rPr>
              <w:t xml:space="preserve"> ref. (026NM-01-3) in DEVB(W) 546/17/01 dated 25.6.2010</w:t>
            </w:r>
            <w:r w:rsidR="00343C88" w:rsidRPr="000C08A8">
              <w:rPr>
                <w:color w:val="000000"/>
                <w:spacing w:val="-3"/>
              </w:rPr>
              <w:t xml:space="preserve"> and</w:t>
            </w:r>
            <w:r w:rsidR="00343C88" w:rsidRPr="000C08A8">
              <w:t xml:space="preserve"> </w:t>
            </w:r>
            <w:r w:rsidR="00343C88" w:rsidRPr="000C08A8">
              <w:rPr>
                <w:color w:val="000000"/>
                <w:spacing w:val="-3"/>
              </w:rPr>
              <w:t>DEVB(W) 546/83/01 dated 11.11.2020.</w:t>
            </w:r>
          </w:p>
        </w:tc>
      </w:tr>
      <w:tr w:rsidR="00AF4927" w:rsidRPr="000C08A8" w14:paraId="757175C4"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tcBorders>
          </w:tcPr>
          <w:p w14:paraId="77BC1D40" w14:textId="77777777" w:rsidR="00AF4927" w:rsidRPr="000C08A8" w:rsidRDefault="00AF4927" w:rsidP="0010042C">
            <w:pPr>
              <w:tabs>
                <w:tab w:val="right" w:pos="510"/>
              </w:tabs>
              <w:snapToGrid w:val="0"/>
              <w:spacing w:beforeLines="20" w:before="72" w:afterLines="20" w:after="72"/>
              <w:ind w:rightChars="54" w:right="130"/>
            </w:pPr>
          </w:p>
        </w:tc>
        <w:tc>
          <w:tcPr>
            <w:tcW w:w="4920" w:type="dxa"/>
            <w:tcBorders>
              <w:right w:val="single" w:sz="4" w:space="0" w:color="auto"/>
            </w:tcBorders>
          </w:tcPr>
          <w:p w14:paraId="06BB0C3A" w14:textId="77777777" w:rsidR="00AF4927" w:rsidRPr="000C08A8" w:rsidRDefault="00AF4927" w:rsidP="0010042C">
            <w:pPr>
              <w:spacing w:beforeLines="20" w:before="72" w:afterLines="20" w:after="72"/>
              <w:ind w:rightChars="63" w:right="151"/>
              <w:jc w:val="both"/>
              <w:rPr>
                <w:rFonts w:eastAsia="CG Times"/>
              </w:rPr>
            </w:pPr>
            <w:r w:rsidRPr="000C08A8">
              <w:rPr>
                <w:rFonts w:eastAsia="CG Times"/>
                <w:b/>
                <w:bCs/>
              </w:rPr>
              <w:t>In an envelope clearly marked with the tender reference and the words 'Tender Price Documents'</w:t>
            </w:r>
          </w:p>
        </w:tc>
        <w:tc>
          <w:tcPr>
            <w:tcW w:w="3726" w:type="dxa"/>
            <w:tcBorders>
              <w:left w:val="single" w:sz="4" w:space="0" w:color="auto"/>
              <w:right w:val="single" w:sz="4" w:space="0" w:color="auto"/>
            </w:tcBorders>
          </w:tcPr>
          <w:p w14:paraId="50D0CDBC" w14:textId="77777777" w:rsidR="00AF4927" w:rsidRPr="000C08A8" w:rsidRDefault="00AF4927" w:rsidP="0010042C">
            <w:pPr>
              <w:spacing w:beforeLines="20" w:before="72" w:afterLines="20" w:after="72"/>
              <w:ind w:leftChars="63" w:left="151" w:right="63"/>
              <w:rPr>
                <w:color w:val="000000"/>
                <w:spacing w:val="-3"/>
              </w:rPr>
            </w:pPr>
          </w:p>
        </w:tc>
      </w:tr>
      <w:tr w:rsidR="00AF4927" w:rsidRPr="000C08A8" w14:paraId="66F4014D"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tcBorders>
          </w:tcPr>
          <w:p w14:paraId="1CBFE38E" w14:textId="77777777" w:rsidR="00AF4927" w:rsidRPr="000C08A8" w:rsidRDefault="00AF4927" w:rsidP="0010042C">
            <w:pPr>
              <w:tabs>
                <w:tab w:val="right" w:pos="510"/>
              </w:tabs>
              <w:snapToGrid w:val="0"/>
              <w:spacing w:beforeLines="20" w:before="72" w:afterLines="20" w:after="72"/>
              <w:ind w:rightChars="54" w:right="130"/>
            </w:pPr>
            <w:r w:rsidRPr="000C08A8">
              <w:t>(a)</w:t>
            </w:r>
          </w:p>
        </w:tc>
        <w:tc>
          <w:tcPr>
            <w:tcW w:w="4920" w:type="dxa"/>
            <w:tcBorders>
              <w:right w:val="single" w:sz="4" w:space="0" w:color="auto"/>
            </w:tcBorders>
          </w:tcPr>
          <w:p w14:paraId="0889821A" w14:textId="77777777" w:rsidR="00AF4927" w:rsidRPr="000C08A8" w:rsidRDefault="00AF4927" w:rsidP="0010042C">
            <w:pPr>
              <w:spacing w:beforeLines="20" w:before="72" w:afterLines="20" w:after="72"/>
              <w:ind w:rightChars="63" w:right="151"/>
              <w:jc w:val="both"/>
              <w:rPr>
                <w:rFonts w:eastAsia="CG Times"/>
                <w:b/>
                <w:bCs/>
              </w:rPr>
            </w:pPr>
            <w:r w:rsidRPr="000C08A8">
              <w:rPr>
                <w:color w:val="000000"/>
                <w:spacing w:val="-3"/>
              </w:rPr>
              <w:t xml:space="preserve">One set of documents referred to in Clause </w:t>
            </w:r>
            <w:r w:rsidRPr="000C08A8">
              <w:rPr>
                <w:color w:val="000000"/>
                <w:spacing w:val="-3"/>
                <w:lang w:eastAsia="zh-HK"/>
              </w:rPr>
              <w:t xml:space="preserve">GCT </w:t>
            </w:r>
            <w:r w:rsidRPr="000C08A8">
              <w:rPr>
                <w:color w:val="000000"/>
                <w:spacing w:val="-3"/>
              </w:rPr>
              <w:t>2(b)</w:t>
            </w:r>
            <w:r w:rsidRPr="000C08A8">
              <w:rPr>
                <w:color w:val="0000FF"/>
                <w:spacing w:val="-3"/>
              </w:rPr>
              <w:t>*</w:t>
            </w:r>
            <w:r w:rsidRPr="000C08A8">
              <w:rPr>
                <w:color w:val="000000"/>
                <w:spacing w:val="-3"/>
              </w:rPr>
              <w:t xml:space="preserve"> above with:</w:t>
            </w:r>
          </w:p>
        </w:tc>
        <w:tc>
          <w:tcPr>
            <w:tcW w:w="3726" w:type="dxa"/>
            <w:tcBorders>
              <w:left w:val="single" w:sz="4" w:space="0" w:color="auto"/>
              <w:right w:val="single" w:sz="4" w:space="0" w:color="auto"/>
            </w:tcBorders>
          </w:tcPr>
          <w:p w14:paraId="1E50C5D0" w14:textId="77777777" w:rsidR="00AF4927" w:rsidRPr="000C08A8" w:rsidRDefault="00AF4927" w:rsidP="0010042C">
            <w:pPr>
              <w:spacing w:beforeLines="20" w:before="72" w:afterLines="20" w:after="72"/>
              <w:ind w:leftChars="63" w:left="151" w:right="63"/>
              <w:rPr>
                <w:color w:val="0000FF"/>
                <w:spacing w:val="-3"/>
              </w:rPr>
            </w:pPr>
            <w:r w:rsidRPr="000C08A8">
              <w:rPr>
                <w:color w:val="0000FF"/>
                <w:spacing w:val="-3"/>
              </w:rPr>
              <w:t xml:space="preserve">* </w:t>
            </w:r>
            <w:r w:rsidR="004F1A2C" w:rsidRPr="000C08A8">
              <w:rPr>
                <w:color w:val="0000FF"/>
                <w:spacing w:val="-3"/>
              </w:rPr>
              <w:tab/>
            </w:r>
            <w:r w:rsidRPr="000C08A8">
              <w:rPr>
                <w:color w:val="0000FF"/>
                <w:spacing w:val="-3"/>
              </w:rPr>
              <w:t>Delete/Modify as appropriate.</w:t>
            </w:r>
          </w:p>
          <w:p w14:paraId="1BC1700A" w14:textId="341FF3C1" w:rsidR="004F1A2C" w:rsidRPr="000C08A8" w:rsidRDefault="004F1A2C" w:rsidP="0010042C">
            <w:pPr>
              <w:spacing w:beforeLines="20" w:before="72" w:afterLines="20" w:after="72"/>
              <w:ind w:leftChars="63" w:left="151" w:right="63"/>
              <w:rPr>
                <w:color w:val="0000FF"/>
                <w:spacing w:val="-3"/>
              </w:rPr>
            </w:pPr>
          </w:p>
        </w:tc>
      </w:tr>
      <w:tr w:rsidR="004F1A2C" w:rsidRPr="000C08A8" w14:paraId="647EA742"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39E2E6BA" w14:textId="77777777" w:rsidR="004F1A2C" w:rsidRPr="000C08A8" w:rsidRDefault="004F1A2C" w:rsidP="0010042C">
            <w:pPr>
              <w:tabs>
                <w:tab w:val="right" w:pos="510"/>
              </w:tabs>
              <w:snapToGrid w:val="0"/>
              <w:spacing w:beforeLines="20" w:before="72" w:afterLines="20" w:after="72"/>
              <w:ind w:rightChars="54" w:right="130"/>
            </w:pPr>
            <w:r w:rsidRPr="000C08A8">
              <w:tab/>
              <w:t>(</w:t>
            </w:r>
            <w:proofErr w:type="spellStart"/>
            <w:r w:rsidRPr="000C08A8">
              <w:t>i</w:t>
            </w:r>
            <w:proofErr w:type="spellEnd"/>
            <w:r w:rsidRPr="000C08A8">
              <w:t>)</w:t>
            </w:r>
          </w:p>
        </w:tc>
        <w:tc>
          <w:tcPr>
            <w:tcW w:w="4920" w:type="dxa"/>
            <w:tcBorders>
              <w:right w:val="single" w:sz="4" w:space="0" w:color="auto"/>
            </w:tcBorders>
          </w:tcPr>
          <w:p w14:paraId="50BA3BCB" w14:textId="77777777" w:rsidR="004F1A2C" w:rsidRPr="000C08A8" w:rsidRDefault="004F1A2C" w:rsidP="00706D6D">
            <w:pPr>
              <w:spacing w:beforeLines="20" w:before="72" w:afterLines="20" w:after="72"/>
              <w:ind w:rightChars="63" w:right="151"/>
              <w:jc w:val="both"/>
              <w:rPr>
                <w:color w:val="000000"/>
                <w:spacing w:val="-3"/>
              </w:rPr>
            </w:pPr>
            <w:r w:rsidRPr="000C08A8">
              <w:rPr>
                <w:rFonts w:eastAsia="CG Times"/>
              </w:rPr>
              <w:t xml:space="preserve">The Form of Tender in hard copy format </w:t>
            </w:r>
            <w:r w:rsidRPr="000C08A8">
              <w:t>duly</w:t>
            </w:r>
            <w:r w:rsidRPr="000C08A8">
              <w:rPr>
                <w:rFonts w:eastAsia="CG Times"/>
              </w:rPr>
              <w:t xml:space="preserve"> signed.</w:t>
            </w:r>
          </w:p>
        </w:tc>
        <w:tc>
          <w:tcPr>
            <w:tcW w:w="3726" w:type="dxa"/>
            <w:vMerge w:val="restart"/>
            <w:tcBorders>
              <w:left w:val="single" w:sz="4" w:space="0" w:color="auto"/>
              <w:right w:val="single" w:sz="4" w:space="0" w:color="auto"/>
            </w:tcBorders>
          </w:tcPr>
          <w:p w14:paraId="1394CCDD" w14:textId="77777777" w:rsidR="004F1A2C" w:rsidRPr="000C08A8" w:rsidRDefault="004F1A2C" w:rsidP="0010042C">
            <w:pPr>
              <w:spacing w:beforeLines="20" w:before="72" w:afterLines="20" w:after="72"/>
              <w:ind w:leftChars="63" w:left="151" w:rightChars="63" w:right="151"/>
              <w:jc w:val="both"/>
              <w:rPr>
                <w:color w:val="000000"/>
                <w:spacing w:val="-3"/>
              </w:rPr>
            </w:pPr>
            <w:r w:rsidRPr="000C08A8">
              <w:rPr>
                <w:color w:val="000000"/>
                <w:spacing w:val="-3"/>
              </w:rPr>
              <w:t>Note:</w:t>
            </w:r>
          </w:p>
          <w:p w14:paraId="39F11939" w14:textId="499902ED" w:rsidR="004F1A2C" w:rsidRPr="000C08A8" w:rsidRDefault="00317A24" w:rsidP="0010042C">
            <w:pPr>
              <w:tabs>
                <w:tab w:val="left" w:pos="513"/>
              </w:tabs>
              <w:spacing w:beforeLines="20" w:before="72" w:afterLines="20" w:after="72"/>
              <w:ind w:leftChars="63" w:left="511" w:rightChars="63" w:right="151" w:hangingChars="154" w:hanging="360"/>
              <w:jc w:val="both"/>
            </w:pPr>
            <w:r w:rsidRPr="000C08A8">
              <w:rPr>
                <w:color w:val="000000"/>
                <w:spacing w:val="-3"/>
              </w:rPr>
              <w:t>1</w:t>
            </w:r>
            <w:r w:rsidR="004F1A2C" w:rsidRPr="000C08A8">
              <w:rPr>
                <w:color w:val="000000"/>
                <w:spacing w:val="-3"/>
              </w:rPr>
              <w:t>.</w:t>
            </w:r>
            <w:r w:rsidR="004F1A2C" w:rsidRPr="000C08A8">
              <w:rPr>
                <w:color w:val="000000"/>
                <w:spacing w:val="-3"/>
              </w:rPr>
              <w:tab/>
            </w:r>
            <w:r w:rsidR="004F1A2C" w:rsidRPr="000C08A8">
              <w:t xml:space="preserve">Delete the option of electronic submission when the </w:t>
            </w:r>
            <w:r w:rsidR="004F1A2C" w:rsidRPr="000C08A8">
              <w:rPr>
                <w:i/>
                <w:lang w:eastAsia="zh-HK"/>
              </w:rPr>
              <w:t>b</w:t>
            </w:r>
            <w:r w:rsidR="004F1A2C" w:rsidRPr="000C08A8">
              <w:rPr>
                <w:i/>
              </w:rPr>
              <w:t xml:space="preserve">ill of </w:t>
            </w:r>
            <w:r w:rsidR="004F1A2C" w:rsidRPr="000C08A8">
              <w:rPr>
                <w:i/>
                <w:lang w:eastAsia="zh-HK"/>
              </w:rPr>
              <w:t>q</w:t>
            </w:r>
            <w:r w:rsidR="004F1A2C" w:rsidRPr="000C08A8">
              <w:rPr>
                <w:i/>
              </w:rPr>
              <w:t>uantities</w:t>
            </w:r>
            <w:r w:rsidR="004F1A2C" w:rsidRPr="000C08A8">
              <w:t xml:space="preserve"> or </w:t>
            </w:r>
            <w:r w:rsidR="004F1A2C" w:rsidRPr="000C08A8">
              <w:rPr>
                <w:i/>
                <w:lang w:eastAsia="zh-HK"/>
              </w:rPr>
              <w:t>activity schedule</w:t>
            </w:r>
            <w:r w:rsidR="004F1A2C" w:rsidRPr="000C08A8">
              <w:t xml:space="preserve"> in the EDP have not been provided in Excel format</w:t>
            </w:r>
          </w:p>
          <w:p w14:paraId="42B4AAB7" w14:textId="2963EB43" w:rsidR="004F1A2C" w:rsidRPr="000C08A8" w:rsidRDefault="00317A24" w:rsidP="00AE6ED6">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lang w:eastAsia="zh-HK"/>
              </w:rPr>
              <w:t>2</w:t>
            </w:r>
            <w:r w:rsidR="004F1A2C" w:rsidRPr="000C08A8">
              <w:rPr>
                <w:color w:val="000000"/>
                <w:spacing w:val="-3"/>
              </w:rPr>
              <w:t>.</w:t>
            </w:r>
            <w:r w:rsidR="004F1A2C" w:rsidRPr="000C08A8">
              <w:rPr>
                <w:color w:val="000000"/>
                <w:spacing w:val="-3"/>
              </w:rPr>
              <w:tab/>
              <w:t xml:space="preserve">All submissions required from tenderers should be stated, quoting where the details of the requirements are given, e.g. Clause </w:t>
            </w:r>
            <w:r w:rsidR="004F1A2C" w:rsidRPr="000C08A8">
              <w:rPr>
                <w:color w:val="000000"/>
                <w:spacing w:val="-3"/>
                <w:lang w:eastAsia="zh-HK"/>
              </w:rPr>
              <w:t xml:space="preserve">SCT </w:t>
            </w:r>
            <w:r w:rsidR="004F1A2C" w:rsidRPr="000C08A8">
              <w:rPr>
                <w:color w:val="000000"/>
                <w:spacing w:val="-3"/>
              </w:rPr>
              <w:t>1 of the Special Conditions of Tender.</w:t>
            </w:r>
          </w:p>
          <w:p w14:paraId="2805F9A3" w14:textId="12D891C2" w:rsidR="00D05582" w:rsidRPr="000C08A8" w:rsidRDefault="00D05582" w:rsidP="00D05582">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lang w:eastAsia="zh-HK"/>
              </w:rPr>
              <w:t>3</w:t>
            </w:r>
            <w:r w:rsidRPr="000C08A8">
              <w:rPr>
                <w:color w:val="000000"/>
                <w:spacing w:val="-3"/>
              </w:rPr>
              <w:t>.</w:t>
            </w:r>
            <w:r w:rsidRPr="000C08A8">
              <w:rPr>
                <w:color w:val="000000"/>
                <w:spacing w:val="-3"/>
              </w:rPr>
              <w:tab/>
              <w:t>Sub-</w:t>
            </w:r>
            <w:del w:id="0" w:author="Administrator" w:date="2023-03-21T11:59:00Z">
              <w:r w:rsidRPr="005A2B9C">
                <w:rPr>
                  <w:color w:val="000000"/>
                  <w:spacing w:val="-3"/>
                </w:rPr>
                <w:delText>clause</w:delText>
              </w:r>
            </w:del>
            <w:ins w:id="1" w:author="Administrator" w:date="2023-03-21T11:59:00Z">
              <w:r w:rsidRPr="000C08A8">
                <w:rPr>
                  <w:color w:val="000000"/>
                  <w:spacing w:val="-3"/>
                </w:rPr>
                <w:t>clause</w:t>
              </w:r>
              <w:r w:rsidR="00BE6710" w:rsidRPr="000C08A8">
                <w:rPr>
                  <w:color w:val="000000"/>
                  <w:spacing w:val="-3"/>
                </w:rPr>
                <w:t>s</w:t>
              </w:r>
            </w:ins>
            <w:r w:rsidRPr="000C08A8">
              <w:rPr>
                <w:color w:val="000000"/>
                <w:spacing w:val="-3"/>
              </w:rPr>
              <w:t xml:space="preserve"> (</w:t>
            </w:r>
            <w:r w:rsidR="00690D08" w:rsidRPr="000C08A8">
              <w:rPr>
                <w:color w:val="000000"/>
                <w:spacing w:val="-3"/>
              </w:rPr>
              <w:t>c</w:t>
            </w:r>
            <w:r w:rsidRPr="000C08A8">
              <w:rPr>
                <w:color w:val="000000"/>
                <w:spacing w:val="-3"/>
              </w:rPr>
              <w:t xml:space="preserve">)(iii) </w:t>
            </w:r>
            <w:del w:id="2" w:author="Administrator" w:date="2023-03-21T11:59:00Z">
              <w:r w:rsidRPr="005A2B9C">
                <w:rPr>
                  <w:color w:val="000000"/>
                  <w:spacing w:val="-3"/>
                </w:rPr>
                <w:delText>is</w:delText>
              </w:r>
            </w:del>
            <w:ins w:id="3" w:author="Administrator" w:date="2023-03-21T11:59:00Z">
              <w:r w:rsidR="00BE6710" w:rsidRPr="000C08A8">
                <w:rPr>
                  <w:color w:val="000000"/>
                  <w:spacing w:val="-3"/>
                </w:rPr>
                <w:t>to (v) are</w:t>
              </w:r>
            </w:ins>
            <w:r w:rsidRPr="000C08A8">
              <w:rPr>
                <w:color w:val="000000"/>
                <w:spacing w:val="-3"/>
              </w:rPr>
              <w:t xml:space="preserve"> applicable only if pre-</w:t>
            </w:r>
            <w:del w:id="4" w:author="Administrator" w:date="2023-03-21T11:59:00Z">
              <w:r w:rsidRPr="005A2B9C">
                <w:rPr>
                  <w:color w:val="000000"/>
                  <w:spacing w:val="-3"/>
                </w:rPr>
                <w:delText>bidding</w:delText>
              </w:r>
            </w:del>
            <w:ins w:id="5" w:author="Administrator" w:date="2023-03-21T11:59:00Z">
              <w:r w:rsidRPr="000C08A8">
                <w:rPr>
                  <w:color w:val="000000"/>
                  <w:spacing w:val="-3"/>
                </w:rPr>
                <w:t xml:space="preserve">bid </w:t>
              </w:r>
              <w:r w:rsidR="00BC1D66" w:rsidRPr="000C08A8">
                <w:rPr>
                  <w:color w:val="000000"/>
                  <w:spacing w:val="-3"/>
                </w:rPr>
                <w:t>arrangement</w:t>
              </w:r>
            </w:ins>
            <w:r w:rsidRPr="000C08A8">
              <w:rPr>
                <w:color w:val="000000"/>
                <w:spacing w:val="-3"/>
              </w:rPr>
              <w:t xml:space="preserve"> is adopted.</w:t>
            </w:r>
            <w:ins w:id="6" w:author="Administrator" w:date="2023-03-21T11:59:00Z">
              <w:r w:rsidR="005339BA" w:rsidRPr="000C08A8">
                <w:rPr>
                  <w:color w:val="000000"/>
                  <w:spacing w:val="-3"/>
                </w:rPr>
                <w:t xml:space="preserve"> </w:t>
              </w:r>
              <w:r w:rsidR="00986D8F" w:rsidRPr="000C08A8">
                <w:rPr>
                  <w:color w:val="000000"/>
                  <w:spacing w:val="-3"/>
                </w:rPr>
                <w:t xml:space="preserve">Sub-clause (c)(iii) shall be deleted if no item is subject to </w:t>
              </w:r>
              <w:r w:rsidR="00AF75B3" w:rsidRPr="000C08A8">
                <w:rPr>
                  <w:color w:val="000000"/>
                  <w:spacing w:val="-3"/>
                </w:rPr>
                <w:t xml:space="preserve">optional pre-bid arrangement. </w:t>
              </w:r>
              <w:r w:rsidR="00BE6710" w:rsidRPr="000C08A8">
                <w:rPr>
                  <w:color w:val="000000"/>
                  <w:spacing w:val="-3"/>
                </w:rPr>
                <w:t xml:space="preserve">Sub-clauses </w:t>
              </w:r>
              <w:r w:rsidR="002C2301" w:rsidRPr="000C08A8">
                <w:rPr>
                  <w:color w:val="000000"/>
                  <w:spacing w:val="-3"/>
                </w:rPr>
                <w:t>(c)</w:t>
              </w:r>
              <w:r w:rsidR="00BE6710" w:rsidRPr="000C08A8">
                <w:rPr>
                  <w:color w:val="000000"/>
                  <w:spacing w:val="-3"/>
                </w:rPr>
                <w:t xml:space="preserve">(iv) and (v) </w:t>
              </w:r>
              <w:r w:rsidR="0001072B" w:rsidRPr="000C08A8">
                <w:rPr>
                  <w:color w:val="000000"/>
                  <w:spacing w:val="-3"/>
                </w:rPr>
                <w:t>shall be deleted</w:t>
              </w:r>
              <w:r w:rsidR="005339BA" w:rsidRPr="000C08A8">
                <w:rPr>
                  <w:color w:val="000000"/>
                  <w:spacing w:val="-3"/>
                </w:rPr>
                <w:t xml:space="preserve"> if no item </w:t>
              </w:r>
              <w:r w:rsidR="0001072B" w:rsidRPr="000C08A8">
                <w:rPr>
                  <w:color w:val="000000"/>
                  <w:spacing w:val="-3"/>
                </w:rPr>
                <w:t>is</w:t>
              </w:r>
              <w:r w:rsidR="005339BA" w:rsidRPr="000C08A8">
                <w:rPr>
                  <w:color w:val="000000"/>
                  <w:spacing w:val="-3"/>
                </w:rPr>
                <w:t xml:space="preserve"> subject to </w:t>
              </w:r>
              <w:r w:rsidR="005339BA" w:rsidRPr="000C08A8">
                <w:rPr>
                  <w:color w:val="000000"/>
                  <w:spacing w:val="-3"/>
                </w:rPr>
                <w:lastRenderedPageBreak/>
                <w:t>mandatory pre-bid arrangement.</w:t>
              </w:r>
            </w:ins>
          </w:p>
          <w:p w14:paraId="08469CD0" w14:textId="0A652FCF" w:rsidR="00D05582" w:rsidRPr="000C08A8" w:rsidRDefault="00D05582" w:rsidP="00D05582">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lang w:eastAsia="zh-HK"/>
              </w:rPr>
              <w:t>4</w:t>
            </w:r>
            <w:r w:rsidRPr="000C08A8">
              <w:rPr>
                <w:color w:val="000000"/>
                <w:spacing w:val="-3"/>
              </w:rPr>
              <w:t>.</w:t>
            </w:r>
            <w:r w:rsidRPr="000C08A8">
              <w:rPr>
                <w:color w:val="000000"/>
                <w:spacing w:val="-3"/>
              </w:rPr>
              <w:tab/>
              <w:t xml:space="preserve">Sub-clause (e)(iii) </w:t>
            </w:r>
            <w:del w:id="7" w:author="Administrator" w:date="2023-03-21T11:59:00Z">
              <w:r w:rsidRPr="005A2B9C">
                <w:rPr>
                  <w:color w:val="000000"/>
                  <w:spacing w:val="-3"/>
                </w:rPr>
                <w:delText>is</w:delText>
              </w:r>
            </w:del>
            <w:ins w:id="8" w:author="Administrator" w:date="2023-03-21T11:59:00Z">
              <w:r w:rsidR="00F06D84" w:rsidRPr="000C08A8">
                <w:rPr>
                  <w:color w:val="000000"/>
                  <w:spacing w:val="-3"/>
                </w:rPr>
                <w:t>to (v) are</w:t>
              </w:r>
            </w:ins>
            <w:r w:rsidRPr="000C08A8">
              <w:rPr>
                <w:color w:val="000000"/>
                <w:spacing w:val="-3"/>
              </w:rPr>
              <w:t xml:space="preserve"> applicable only if pre-</w:t>
            </w:r>
            <w:del w:id="9" w:author="Administrator" w:date="2023-03-21T11:59:00Z">
              <w:r w:rsidRPr="005A2B9C">
                <w:rPr>
                  <w:color w:val="000000"/>
                  <w:spacing w:val="-3"/>
                </w:rPr>
                <w:delText>bidding</w:delText>
              </w:r>
            </w:del>
            <w:ins w:id="10" w:author="Administrator" w:date="2023-03-21T11:59:00Z">
              <w:r w:rsidRPr="000C08A8">
                <w:rPr>
                  <w:color w:val="000000"/>
                  <w:spacing w:val="-3"/>
                </w:rPr>
                <w:t xml:space="preserve">bid </w:t>
              </w:r>
              <w:r w:rsidR="00613377" w:rsidRPr="000C08A8">
                <w:rPr>
                  <w:color w:val="000000"/>
                  <w:spacing w:val="-3"/>
                </w:rPr>
                <w:t>arrangement</w:t>
              </w:r>
            </w:ins>
            <w:r w:rsidR="00613377" w:rsidRPr="000C08A8">
              <w:rPr>
                <w:color w:val="000000"/>
                <w:spacing w:val="-3"/>
              </w:rPr>
              <w:t xml:space="preserve"> </w:t>
            </w:r>
            <w:r w:rsidRPr="000C08A8">
              <w:rPr>
                <w:color w:val="000000"/>
                <w:spacing w:val="-3"/>
              </w:rPr>
              <w:t>is adopted.</w:t>
            </w:r>
            <w:ins w:id="11" w:author="Administrator" w:date="2023-03-21T11:59:00Z">
              <w:r w:rsidR="005339BA" w:rsidRPr="000C08A8">
                <w:rPr>
                  <w:color w:val="000000"/>
                  <w:spacing w:val="-3"/>
                </w:rPr>
                <w:t xml:space="preserve"> </w:t>
              </w:r>
              <w:r w:rsidR="00AF75B3" w:rsidRPr="000C08A8">
                <w:rPr>
                  <w:color w:val="000000"/>
                  <w:spacing w:val="-3"/>
                </w:rPr>
                <w:t xml:space="preserve">Sub-clause (e)(iii) shall be deleted if no item is subject to optional pre-bid arrangement. </w:t>
              </w:r>
              <w:r w:rsidR="00F06D84" w:rsidRPr="000C08A8">
                <w:rPr>
                  <w:color w:val="000000"/>
                  <w:spacing w:val="-3"/>
                </w:rPr>
                <w:t xml:space="preserve">Sub-clauses </w:t>
              </w:r>
              <w:r w:rsidR="002C2301" w:rsidRPr="000C08A8">
                <w:rPr>
                  <w:color w:val="000000"/>
                  <w:spacing w:val="-3"/>
                </w:rPr>
                <w:t>(e)</w:t>
              </w:r>
              <w:r w:rsidR="00F06D84" w:rsidRPr="000C08A8">
                <w:rPr>
                  <w:color w:val="000000"/>
                  <w:spacing w:val="-3"/>
                </w:rPr>
                <w:t xml:space="preserve">(iv) and (v) </w:t>
              </w:r>
              <w:r w:rsidR="00864A18" w:rsidRPr="000C08A8">
                <w:rPr>
                  <w:color w:val="000000"/>
                  <w:spacing w:val="-3"/>
                </w:rPr>
                <w:t>shall be deleted</w:t>
              </w:r>
              <w:r w:rsidR="005339BA" w:rsidRPr="000C08A8">
                <w:rPr>
                  <w:color w:val="000000"/>
                  <w:spacing w:val="-3"/>
                </w:rPr>
                <w:t xml:space="preserve"> if no item </w:t>
              </w:r>
              <w:r w:rsidR="00864A18" w:rsidRPr="000C08A8">
                <w:rPr>
                  <w:color w:val="000000"/>
                  <w:spacing w:val="-3"/>
                </w:rPr>
                <w:t xml:space="preserve">is </w:t>
              </w:r>
              <w:r w:rsidR="005339BA" w:rsidRPr="000C08A8">
                <w:rPr>
                  <w:color w:val="000000"/>
                  <w:spacing w:val="-3"/>
                </w:rPr>
                <w:t>subject to mandatory pre-bid arrangement.</w:t>
              </w:r>
            </w:ins>
          </w:p>
          <w:p w14:paraId="01F40D77" w14:textId="6E4C4E9E" w:rsidR="004F1A2C" w:rsidRPr="000C08A8" w:rsidRDefault="00D05582" w:rsidP="004F1A2C">
            <w:pPr>
              <w:tabs>
                <w:tab w:val="left" w:pos="513"/>
              </w:tabs>
              <w:spacing w:beforeLines="20" w:before="72" w:after="20"/>
              <w:ind w:leftChars="63" w:left="511" w:rightChars="63" w:right="151" w:hangingChars="154" w:hanging="360"/>
              <w:jc w:val="both"/>
              <w:rPr>
                <w:color w:val="000000"/>
                <w:spacing w:val="-3"/>
              </w:rPr>
            </w:pPr>
            <w:r w:rsidRPr="000C08A8">
              <w:rPr>
                <w:color w:val="000000"/>
                <w:spacing w:val="-3"/>
                <w:lang w:eastAsia="zh-HK"/>
              </w:rPr>
              <w:t>5</w:t>
            </w:r>
            <w:r w:rsidR="004F1A2C" w:rsidRPr="000C08A8">
              <w:rPr>
                <w:color w:val="000000"/>
                <w:spacing w:val="-3"/>
              </w:rPr>
              <w:t>.</w:t>
            </w:r>
            <w:r w:rsidR="004F1A2C" w:rsidRPr="000C08A8">
              <w:rPr>
                <w:color w:val="000000"/>
                <w:spacing w:val="-3"/>
              </w:rPr>
              <w:tab/>
              <w:t>A</w:t>
            </w:r>
            <w:r w:rsidR="004F1A2C" w:rsidRPr="000C08A8">
              <w:t>ttach an appendix to the GCT on the prevailing technical requirements for tender submission in electronic format (Appendix 4 to ETWB TCW No. 11/2005)</w:t>
            </w:r>
          </w:p>
          <w:p w14:paraId="0AB53353" w14:textId="66E7C767" w:rsidR="004F1A2C" w:rsidRPr="000C08A8" w:rsidRDefault="0025343F" w:rsidP="00512C0B">
            <w:pPr>
              <w:tabs>
                <w:tab w:val="left" w:pos="513"/>
              </w:tabs>
              <w:spacing w:beforeLines="20" w:before="72" w:afterLines="20" w:after="72"/>
              <w:ind w:leftChars="63" w:left="511" w:rightChars="63" w:right="151" w:hangingChars="154" w:hanging="360"/>
              <w:jc w:val="both"/>
              <w:rPr>
                <w:color w:val="000000"/>
                <w:spacing w:val="-3"/>
              </w:rPr>
            </w:pPr>
            <w:r w:rsidRPr="000C08A8">
              <w:rPr>
                <w:color w:val="000000"/>
                <w:spacing w:val="-3"/>
              </w:rPr>
              <w:t>6.</w:t>
            </w:r>
            <w:r w:rsidRPr="000C08A8">
              <w:rPr>
                <w:color w:val="000000"/>
                <w:spacing w:val="-3"/>
              </w:rPr>
              <w:tab/>
              <w:t>Sub-clause (c)(</w:t>
            </w:r>
            <w:del w:id="12" w:author="Administrator" w:date="2023-03-21T11:59:00Z">
              <w:r w:rsidRPr="00795010">
                <w:rPr>
                  <w:color w:val="000000"/>
                  <w:spacing w:val="-3"/>
                </w:rPr>
                <w:delText>iv</w:delText>
              </w:r>
            </w:del>
            <w:ins w:id="13" w:author="Administrator" w:date="2023-03-21T11:59:00Z">
              <w:r w:rsidRPr="000C08A8">
                <w:rPr>
                  <w:color w:val="000000"/>
                  <w:spacing w:val="-3"/>
                </w:rPr>
                <w:t>v</w:t>
              </w:r>
              <w:r w:rsidR="00512C0B" w:rsidRPr="000C08A8">
                <w:rPr>
                  <w:color w:val="000000"/>
                  <w:spacing w:val="-3"/>
                </w:rPr>
                <w:t>i</w:t>
              </w:r>
            </w:ins>
            <w:r w:rsidRPr="000C08A8">
              <w:rPr>
                <w:color w:val="000000"/>
                <w:spacing w:val="-3"/>
              </w:rPr>
              <w:t xml:space="preserve">) is only applicable for works tenders of Group C contracts issued under </w:t>
            </w:r>
            <w:r w:rsidRPr="000C08A8">
              <w:rPr>
                <w:b/>
                <w:color w:val="000000"/>
                <w:spacing w:val="-3"/>
              </w:rPr>
              <w:t xml:space="preserve">CEDD, </w:t>
            </w:r>
            <w:proofErr w:type="spellStart"/>
            <w:r w:rsidRPr="000C08A8">
              <w:rPr>
                <w:b/>
                <w:color w:val="000000"/>
                <w:spacing w:val="-3"/>
              </w:rPr>
              <w:t>HyD</w:t>
            </w:r>
            <w:proofErr w:type="spellEnd"/>
            <w:r w:rsidRPr="000C08A8">
              <w:rPr>
                <w:b/>
                <w:color w:val="000000"/>
                <w:spacing w:val="-3"/>
              </w:rPr>
              <w:t>, WSD and DSD</w:t>
            </w:r>
            <w:r w:rsidRPr="000C08A8">
              <w:rPr>
                <w:color w:val="000000"/>
                <w:spacing w:val="-3"/>
              </w:rPr>
              <w:t xml:space="preserve"> and adopting ECC Options A or C, where the tender price information are required for compilation of the CEWTPI. (DEVB TC(W) No. 6/2017)</w:t>
            </w:r>
            <w:r w:rsidRPr="000C08A8">
              <w:rPr>
                <w:color w:val="000000"/>
                <w:spacing w:val="-3"/>
              </w:rPr>
              <w:tab/>
            </w:r>
          </w:p>
        </w:tc>
      </w:tr>
      <w:tr w:rsidR="004F1A2C" w:rsidRPr="000C08A8" w14:paraId="2F7EC40D"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69E370F9" w14:textId="77777777" w:rsidR="004F1A2C" w:rsidRPr="000C08A8" w:rsidRDefault="004F1A2C" w:rsidP="0010042C">
            <w:pPr>
              <w:tabs>
                <w:tab w:val="right" w:pos="510"/>
              </w:tabs>
              <w:snapToGrid w:val="0"/>
              <w:spacing w:beforeLines="20" w:before="72" w:afterLines="20" w:after="72"/>
              <w:ind w:rightChars="54" w:right="130"/>
            </w:pPr>
            <w:r w:rsidRPr="000C08A8">
              <w:tab/>
              <w:t>(i</w:t>
            </w:r>
            <w:r w:rsidRPr="000C08A8">
              <w:rPr>
                <w:lang w:eastAsia="zh-HK"/>
              </w:rPr>
              <w:t>i</w:t>
            </w:r>
            <w:r w:rsidRPr="000C08A8">
              <w:t>)</w:t>
            </w:r>
          </w:p>
        </w:tc>
        <w:tc>
          <w:tcPr>
            <w:tcW w:w="4920" w:type="dxa"/>
            <w:tcBorders>
              <w:right w:val="single" w:sz="4" w:space="0" w:color="auto"/>
            </w:tcBorders>
          </w:tcPr>
          <w:p w14:paraId="5571E17D" w14:textId="5CF864DB" w:rsidR="004F1A2C" w:rsidRPr="000C08A8" w:rsidRDefault="004F1A2C" w:rsidP="00602062">
            <w:pPr>
              <w:spacing w:beforeLines="20" w:before="72" w:afterLines="20" w:after="72"/>
              <w:ind w:rightChars="63" w:right="151"/>
              <w:jc w:val="both"/>
              <w:rPr>
                <w:rFonts w:eastAsia="CG Times"/>
              </w:rPr>
            </w:pPr>
            <w:r w:rsidRPr="000C08A8">
              <w:rPr>
                <w:lang w:eastAsia="zh-HK"/>
              </w:rPr>
              <w:t>The Contract Data Part two</w:t>
            </w:r>
            <w:r w:rsidR="00690D08" w:rsidRPr="000C08A8">
              <w:rPr>
                <w:lang w:eastAsia="zh-HK"/>
              </w:rPr>
              <w:t xml:space="preserve"> </w:t>
            </w:r>
            <w:r w:rsidR="00690D08" w:rsidRPr="000C08A8">
              <w:rPr>
                <w:color w:val="0000FF"/>
                <w:lang w:eastAsia="zh-HK"/>
              </w:rPr>
              <w:t>*(Section 2)</w:t>
            </w:r>
            <w:r w:rsidRPr="000C08A8">
              <w:rPr>
                <w:rFonts w:eastAsia="CG Times"/>
              </w:rPr>
              <w:t xml:space="preserve"> in hard copy format </w:t>
            </w:r>
            <w:r w:rsidRPr="000C08A8">
              <w:t>duly</w:t>
            </w:r>
            <w:r w:rsidRPr="000C08A8">
              <w:rPr>
                <w:rFonts w:eastAsia="CG Times"/>
              </w:rPr>
              <w:t xml:space="preserve"> completed</w:t>
            </w:r>
            <w:r w:rsidRPr="000C08A8">
              <w:t xml:space="preserve"> and</w:t>
            </w:r>
            <w:r w:rsidRPr="000C08A8">
              <w:rPr>
                <w:rFonts w:eastAsia="CG Times"/>
              </w:rPr>
              <w:t xml:space="preserve"> signed. </w:t>
            </w:r>
          </w:p>
        </w:tc>
        <w:tc>
          <w:tcPr>
            <w:tcW w:w="3726" w:type="dxa"/>
            <w:vMerge/>
            <w:tcBorders>
              <w:left w:val="single" w:sz="4" w:space="0" w:color="auto"/>
              <w:right w:val="single" w:sz="4" w:space="0" w:color="auto"/>
            </w:tcBorders>
          </w:tcPr>
          <w:p w14:paraId="0CE45ADF" w14:textId="77777777" w:rsidR="004F1A2C" w:rsidRPr="000C08A8" w:rsidRDefault="004F1A2C" w:rsidP="004F1A2C">
            <w:pPr>
              <w:spacing w:before="20" w:afterLines="20" w:after="72"/>
              <w:ind w:leftChars="63" w:left="448" w:right="63" w:hangingChars="127" w:hanging="297"/>
              <w:rPr>
                <w:color w:val="000000"/>
                <w:spacing w:val="-3"/>
              </w:rPr>
            </w:pPr>
          </w:p>
        </w:tc>
      </w:tr>
      <w:tr w:rsidR="004F1A2C" w:rsidRPr="000C08A8" w14:paraId="2693287F"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D33F28D" w14:textId="77777777" w:rsidR="004F1A2C" w:rsidRPr="000C08A8" w:rsidRDefault="004F1A2C" w:rsidP="0010042C">
            <w:pPr>
              <w:tabs>
                <w:tab w:val="right" w:pos="510"/>
              </w:tabs>
              <w:snapToGrid w:val="0"/>
              <w:spacing w:beforeLines="20" w:before="72" w:afterLines="20" w:after="72"/>
              <w:ind w:rightChars="54" w:right="130"/>
              <w:rPr>
                <w:color w:val="000000"/>
                <w:spacing w:val="-3"/>
              </w:rPr>
            </w:pPr>
            <w:r w:rsidRPr="000C08A8">
              <w:rPr>
                <w:color w:val="000000"/>
                <w:spacing w:val="-3"/>
              </w:rPr>
              <w:tab/>
            </w:r>
            <w:r w:rsidRPr="000C08A8">
              <w:rPr>
                <w:color w:val="0000FF"/>
                <w:spacing w:val="-3"/>
              </w:rPr>
              <w:t>*</w:t>
            </w:r>
            <w:r w:rsidRPr="000C08A8">
              <w:rPr>
                <w:color w:val="000000"/>
                <w:spacing w:val="-3"/>
              </w:rPr>
              <w:t>(ii</w:t>
            </w:r>
            <w:r w:rsidRPr="000C08A8">
              <w:rPr>
                <w:color w:val="000000"/>
                <w:spacing w:val="-3"/>
                <w:lang w:eastAsia="zh-HK"/>
              </w:rPr>
              <w:t>i</w:t>
            </w:r>
            <w:r w:rsidRPr="000C08A8">
              <w:rPr>
                <w:color w:val="000000"/>
                <w:spacing w:val="-3"/>
              </w:rPr>
              <w:t>)</w:t>
            </w:r>
          </w:p>
        </w:tc>
        <w:tc>
          <w:tcPr>
            <w:tcW w:w="4920" w:type="dxa"/>
            <w:tcBorders>
              <w:right w:val="single" w:sz="4" w:space="0" w:color="auto"/>
            </w:tcBorders>
          </w:tcPr>
          <w:p w14:paraId="3CECDE2B" w14:textId="63BFCA74" w:rsidR="004F1A2C" w:rsidRPr="000C08A8" w:rsidRDefault="004F1A2C" w:rsidP="00EC615C">
            <w:pPr>
              <w:spacing w:beforeLines="20" w:before="72" w:afterLines="20" w:after="72"/>
              <w:ind w:rightChars="63" w:right="151"/>
              <w:jc w:val="both"/>
              <w:rPr>
                <w:color w:val="000000"/>
                <w:spacing w:val="-3"/>
              </w:rPr>
            </w:pPr>
            <w:r w:rsidRPr="000C08A8">
              <w:rPr>
                <w:rFonts w:eastAsia="CG Times"/>
              </w:rPr>
              <w:t xml:space="preserve">The </w:t>
            </w:r>
            <w:r w:rsidRPr="000C08A8">
              <w:rPr>
                <w:rFonts w:eastAsia="CG Times"/>
                <w:color w:val="0000FF"/>
              </w:rPr>
              <w:t>*</w:t>
            </w:r>
            <w:r w:rsidRPr="000C08A8">
              <w:rPr>
                <w:i/>
                <w:color w:val="0000FF"/>
                <w:lang w:eastAsia="zh-HK"/>
              </w:rPr>
              <w:t>b</w:t>
            </w:r>
            <w:r w:rsidRPr="000C08A8">
              <w:rPr>
                <w:rFonts w:eastAsia="CG Times"/>
                <w:i/>
                <w:color w:val="0000FF"/>
              </w:rPr>
              <w:t xml:space="preserve">ill of </w:t>
            </w:r>
            <w:r w:rsidRPr="000C08A8">
              <w:rPr>
                <w:i/>
                <w:color w:val="0000FF"/>
                <w:lang w:eastAsia="zh-HK"/>
              </w:rPr>
              <w:t>q</w:t>
            </w:r>
            <w:r w:rsidRPr="000C08A8">
              <w:rPr>
                <w:rFonts w:eastAsia="CG Times"/>
                <w:i/>
                <w:color w:val="0000FF"/>
              </w:rPr>
              <w:t>uantities</w:t>
            </w:r>
            <w:r w:rsidRPr="000C08A8">
              <w:rPr>
                <w:rFonts w:eastAsia="CG Times"/>
                <w:color w:val="0000FF"/>
              </w:rPr>
              <w:t>/*</w:t>
            </w:r>
            <w:r w:rsidRPr="000C08A8">
              <w:rPr>
                <w:i/>
                <w:color w:val="0000FF"/>
                <w:lang w:eastAsia="zh-HK"/>
              </w:rPr>
              <w:t>activity schedule</w:t>
            </w:r>
            <w:r w:rsidRPr="000C08A8">
              <w:rPr>
                <w:rFonts w:eastAsia="CG Times"/>
              </w:rPr>
              <w:t xml:space="preserve"> in either hard copy format or electronic format </w:t>
            </w:r>
            <w:r w:rsidRPr="000C08A8">
              <w:rPr>
                <w:rFonts w:eastAsia="CG Times"/>
                <w:color w:val="0000FF"/>
              </w:rPr>
              <w:t xml:space="preserve">[See Note </w:t>
            </w:r>
            <w:r w:rsidR="00602062" w:rsidRPr="000C08A8">
              <w:rPr>
                <w:rFonts w:eastAsia="CG Times"/>
                <w:color w:val="0000FF"/>
              </w:rPr>
              <w:t>1</w:t>
            </w:r>
            <w:r w:rsidRPr="000C08A8">
              <w:rPr>
                <w:rFonts w:eastAsia="CG Times"/>
                <w:color w:val="0000FF"/>
              </w:rPr>
              <w:t>]</w:t>
            </w:r>
            <w:r w:rsidRPr="000C08A8">
              <w:rPr>
                <w:rFonts w:eastAsia="CG Times"/>
              </w:rPr>
              <w:t xml:space="preserve"> fully priced as to each </w:t>
            </w:r>
            <w:r w:rsidRPr="000C08A8">
              <w:rPr>
                <w:i/>
                <w:color w:val="0000FF"/>
                <w:lang w:eastAsia="zh-HK"/>
              </w:rPr>
              <w:t>*</w:t>
            </w:r>
            <w:r w:rsidRPr="000C08A8">
              <w:rPr>
                <w:rFonts w:eastAsia="CG Times"/>
                <w:i/>
                <w:color w:val="0000FF"/>
              </w:rPr>
              <w:t>item</w:t>
            </w:r>
            <w:r w:rsidRPr="000C08A8">
              <w:rPr>
                <w:i/>
                <w:color w:val="0000FF"/>
                <w:lang w:eastAsia="zh-HK"/>
              </w:rPr>
              <w:t>/*activity</w:t>
            </w:r>
            <w:r w:rsidRPr="000C08A8">
              <w:rPr>
                <w:rFonts w:eastAsia="CG Times"/>
              </w:rPr>
              <w:t xml:space="preserve">, extended, cast and </w:t>
            </w:r>
            <w:proofErr w:type="spellStart"/>
            <w:r w:rsidRPr="000C08A8">
              <w:rPr>
                <w:rFonts w:eastAsia="CG Times"/>
              </w:rPr>
              <w:t>totalled</w:t>
            </w:r>
            <w:proofErr w:type="spellEnd"/>
            <w:r w:rsidRPr="000C08A8">
              <w:rPr>
                <w:rFonts w:eastAsia="CG Times"/>
              </w:rPr>
              <w:t xml:space="preserve"> as appropriate.</w:t>
            </w:r>
          </w:p>
        </w:tc>
        <w:tc>
          <w:tcPr>
            <w:tcW w:w="3726" w:type="dxa"/>
            <w:vMerge/>
            <w:tcBorders>
              <w:left w:val="single" w:sz="4" w:space="0" w:color="auto"/>
              <w:right w:val="single" w:sz="4" w:space="0" w:color="auto"/>
            </w:tcBorders>
          </w:tcPr>
          <w:p w14:paraId="6613F461" w14:textId="77777777" w:rsidR="004F1A2C" w:rsidRPr="000C08A8" w:rsidRDefault="004F1A2C" w:rsidP="004F1A2C">
            <w:pPr>
              <w:spacing w:before="20" w:afterLines="20" w:after="72"/>
              <w:ind w:leftChars="63" w:left="448" w:right="63" w:hangingChars="127" w:hanging="297"/>
              <w:rPr>
                <w:color w:val="000000"/>
                <w:spacing w:val="-3"/>
              </w:rPr>
            </w:pPr>
          </w:p>
        </w:tc>
      </w:tr>
      <w:tr w:rsidR="00975D09" w:rsidRPr="000C08A8" w14:paraId="649AE7C6"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1"/>
        </w:trPr>
        <w:tc>
          <w:tcPr>
            <w:tcW w:w="921" w:type="dxa"/>
            <w:tcBorders>
              <w:left w:val="single" w:sz="4" w:space="0" w:color="auto"/>
            </w:tcBorders>
          </w:tcPr>
          <w:p w14:paraId="7903B97F" w14:textId="77777777" w:rsidR="00975D09" w:rsidRPr="000C08A8" w:rsidRDefault="00975D09" w:rsidP="00B0460E">
            <w:pPr>
              <w:tabs>
                <w:tab w:val="right" w:pos="510"/>
              </w:tabs>
              <w:snapToGrid w:val="0"/>
              <w:spacing w:beforeLines="20" w:before="72" w:afterLines="20" w:after="72"/>
              <w:ind w:rightChars="54" w:right="130"/>
              <w:rPr>
                <w:color w:val="000000"/>
                <w:spacing w:val="-3"/>
              </w:rPr>
            </w:pPr>
            <w:r w:rsidRPr="000C08A8">
              <w:t>(b)</w:t>
            </w:r>
          </w:p>
        </w:tc>
        <w:tc>
          <w:tcPr>
            <w:tcW w:w="4920" w:type="dxa"/>
            <w:tcBorders>
              <w:right w:val="single" w:sz="4" w:space="0" w:color="auto"/>
            </w:tcBorders>
          </w:tcPr>
          <w:p w14:paraId="630F580D" w14:textId="700E8D70" w:rsidR="00975D09" w:rsidRPr="000C08A8" w:rsidRDefault="00975D09" w:rsidP="00F94FEE">
            <w:pPr>
              <w:spacing w:beforeLines="20" w:before="72" w:afterLines="20" w:after="72"/>
              <w:ind w:rightChars="63" w:right="151"/>
              <w:jc w:val="both"/>
              <w:rPr>
                <w:color w:val="000000"/>
                <w:spacing w:val="-3"/>
              </w:rPr>
            </w:pPr>
            <w:r w:rsidRPr="000C08A8">
              <w:rPr>
                <w:color w:val="000000"/>
                <w:spacing w:val="-3"/>
              </w:rPr>
              <w:t>A copy each of the documents submitted under sub-clauses (1)(a)(</w:t>
            </w:r>
            <w:proofErr w:type="spellStart"/>
            <w:r w:rsidRPr="000C08A8">
              <w:rPr>
                <w:color w:val="000000"/>
                <w:spacing w:val="-3"/>
              </w:rPr>
              <w:t>i</w:t>
            </w:r>
            <w:proofErr w:type="spellEnd"/>
            <w:r w:rsidRPr="000C08A8">
              <w:rPr>
                <w:color w:val="000000"/>
                <w:spacing w:val="-3"/>
              </w:rPr>
              <w:t xml:space="preserve">), (1)(a)(ii) and </w:t>
            </w:r>
            <w:r w:rsidRPr="000C08A8">
              <w:rPr>
                <w:color w:val="0000FF"/>
                <w:spacing w:val="-3"/>
              </w:rPr>
              <w:t>*</w:t>
            </w:r>
            <w:r w:rsidRPr="000C08A8">
              <w:rPr>
                <w:color w:val="000000"/>
                <w:spacing w:val="-3"/>
              </w:rPr>
              <w:t>(1)(a)(iii) of this Clause.</w:t>
            </w:r>
          </w:p>
        </w:tc>
        <w:tc>
          <w:tcPr>
            <w:tcW w:w="3726" w:type="dxa"/>
            <w:vMerge/>
            <w:tcBorders>
              <w:left w:val="single" w:sz="4" w:space="0" w:color="auto"/>
              <w:right w:val="single" w:sz="4" w:space="0" w:color="auto"/>
            </w:tcBorders>
          </w:tcPr>
          <w:p w14:paraId="5EB1C336" w14:textId="77777777" w:rsidR="00975D09" w:rsidRPr="000C08A8" w:rsidRDefault="00975D09" w:rsidP="004F1A2C">
            <w:pPr>
              <w:spacing w:before="20" w:afterLines="20" w:after="72"/>
              <w:ind w:leftChars="63" w:left="448" w:right="63" w:hangingChars="127" w:hanging="297"/>
              <w:rPr>
                <w:color w:val="000000"/>
                <w:spacing w:val="-3"/>
              </w:rPr>
            </w:pPr>
          </w:p>
        </w:tc>
      </w:tr>
      <w:tr w:rsidR="004F1A2C" w:rsidRPr="000C08A8" w14:paraId="1D18B176"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36"/>
        </w:trPr>
        <w:tc>
          <w:tcPr>
            <w:tcW w:w="921" w:type="dxa"/>
            <w:tcBorders>
              <w:left w:val="single" w:sz="4" w:space="0" w:color="auto"/>
            </w:tcBorders>
          </w:tcPr>
          <w:p w14:paraId="25BA8C1F" w14:textId="77777777" w:rsidR="004F1A2C" w:rsidRPr="000C08A8" w:rsidRDefault="004F1A2C" w:rsidP="004F1A2C">
            <w:pPr>
              <w:snapToGrid w:val="0"/>
              <w:spacing w:beforeLines="20" w:before="72" w:afterLines="20" w:after="72"/>
            </w:pPr>
            <w:r w:rsidRPr="000C08A8">
              <w:t>(c)</w:t>
            </w:r>
          </w:p>
        </w:tc>
        <w:tc>
          <w:tcPr>
            <w:tcW w:w="4920" w:type="dxa"/>
            <w:tcBorders>
              <w:right w:val="single" w:sz="4" w:space="0" w:color="auto"/>
            </w:tcBorders>
          </w:tcPr>
          <w:p w14:paraId="009E380A" w14:textId="7954E244" w:rsidR="004F1A2C" w:rsidRPr="000C08A8" w:rsidRDefault="004F1A2C" w:rsidP="00602062">
            <w:pPr>
              <w:spacing w:beforeLines="20" w:before="72" w:afterLines="20" w:after="72"/>
              <w:ind w:rightChars="63" w:right="151"/>
              <w:jc w:val="both"/>
              <w:rPr>
                <w:color w:val="000000"/>
                <w:spacing w:val="-3"/>
              </w:rPr>
            </w:pPr>
            <w:r w:rsidRPr="000C08A8">
              <w:t xml:space="preserve">The following submissions that are required by the General Conditions of Tender (GCT) and Special Conditions of Tender (SCT) </w:t>
            </w:r>
            <w:r w:rsidRPr="000C08A8">
              <w:rPr>
                <w:color w:val="0000FF"/>
              </w:rPr>
              <w:t xml:space="preserve">[See Note </w:t>
            </w:r>
            <w:r w:rsidR="00602062" w:rsidRPr="000C08A8">
              <w:rPr>
                <w:color w:val="0000FF"/>
              </w:rPr>
              <w:t>2</w:t>
            </w:r>
            <w:r w:rsidRPr="000C08A8">
              <w:rPr>
                <w:color w:val="0000FF"/>
              </w:rPr>
              <w:t>]</w:t>
            </w:r>
            <w:r w:rsidRPr="000C08A8">
              <w:t>:</w:t>
            </w:r>
          </w:p>
        </w:tc>
        <w:tc>
          <w:tcPr>
            <w:tcW w:w="3726" w:type="dxa"/>
            <w:vMerge/>
            <w:tcBorders>
              <w:left w:val="single" w:sz="4" w:space="0" w:color="auto"/>
              <w:right w:val="single" w:sz="4" w:space="0" w:color="auto"/>
            </w:tcBorders>
          </w:tcPr>
          <w:p w14:paraId="50D882A4" w14:textId="77777777" w:rsidR="004F1A2C" w:rsidRPr="000C08A8" w:rsidRDefault="004F1A2C" w:rsidP="004F1A2C">
            <w:pPr>
              <w:spacing w:before="20" w:afterLines="20" w:after="72"/>
              <w:ind w:leftChars="63" w:left="448" w:right="63" w:hangingChars="127" w:hanging="297"/>
              <w:rPr>
                <w:color w:val="000000"/>
                <w:spacing w:val="-3"/>
              </w:rPr>
            </w:pPr>
          </w:p>
        </w:tc>
      </w:tr>
      <w:tr w:rsidR="004F1A2C" w:rsidRPr="000C08A8" w14:paraId="7BD3E313" w14:textId="77777777" w:rsidTr="00B34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tcBorders>
          </w:tcPr>
          <w:p w14:paraId="575CBFAD" w14:textId="77777777" w:rsidR="004F1A2C" w:rsidRPr="000C08A8" w:rsidRDefault="004F1A2C" w:rsidP="004F1A2C">
            <w:pPr>
              <w:snapToGrid w:val="0"/>
              <w:spacing w:beforeLines="20" w:before="72" w:afterLines="20" w:after="72"/>
            </w:pPr>
          </w:p>
        </w:tc>
        <w:tc>
          <w:tcPr>
            <w:tcW w:w="4920" w:type="dxa"/>
            <w:tcBorders>
              <w:right w:val="single" w:sz="4" w:space="0" w:color="auto"/>
            </w:tcBorders>
          </w:tcPr>
          <w:p w14:paraId="1C323873" w14:textId="77777777" w:rsidR="004F1A2C" w:rsidRPr="000C08A8" w:rsidRDefault="004F1A2C" w:rsidP="004F1A2C">
            <w:pPr>
              <w:spacing w:beforeLines="20" w:before="72" w:after="20"/>
              <w:ind w:rightChars="63" w:right="151"/>
              <w:jc w:val="both"/>
              <w:rPr>
                <w:color w:val="0000FF"/>
                <w:spacing w:val="-3"/>
              </w:rPr>
            </w:pPr>
            <w:r w:rsidRPr="000C08A8">
              <w:rPr>
                <w:color w:val="0000FF"/>
                <w:spacing w:val="-3"/>
              </w:rPr>
              <w:t>(</w:t>
            </w:r>
            <w:proofErr w:type="spellStart"/>
            <w:r w:rsidRPr="000C08A8">
              <w:rPr>
                <w:color w:val="0000FF"/>
                <w:spacing w:val="-3"/>
              </w:rPr>
              <w:t>i</w:t>
            </w:r>
            <w:proofErr w:type="spellEnd"/>
            <w:r w:rsidRPr="000C08A8">
              <w:rPr>
                <w:color w:val="0000FF"/>
                <w:spacing w:val="-3"/>
              </w:rPr>
              <w:t>)</w:t>
            </w:r>
            <w:r w:rsidRPr="000C08A8">
              <w:rPr>
                <w:color w:val="0000FF"/>
                <w:spacing w:val="-3"/>
              </w:rPr>
              <w:tab/>
            </w:r>
            <w:r w:rsidRPr="000C08A8">
              <w:rPr>
                <w:rFonts w:eastAsia="CG Times"/>
                <w:color w:val="0000FF"/>
              </w:rPr>
              <w:t xml:space="preserve">……………… (GCT Clause </w:t>
            </w:r>
            <w:proofErr w:type="gramStart"/>
            <w:r w:rsidRPr="000C08A8">
              <w:rPr>
                <w:rFonts w:eastAsia="CG Times"/>
                <w:color w:val="0000FF"/>
              </w:rPr>
              <w:t>[ ]</w:t>
            </w:r>
            <w:proofErr w:type="gramEnd"/>
            <w:r w:rsidRPr="000C08A8">
              <w:rPr>
                <w:rFonts w:eastAsia="CG Times"/>
                <w:color w:val="0000FF"/>
              </w:rPr>
              <w:t xml:space="preserve"> )</w:t>
            </w:r>
          </w:p>
          <w:p w14:paraId="4DAC5D22" w14:textId="77777777" w:rsidR="004F1A2C" w:rsidRPr="000C08A8" w:rsidRDefault="004F1A2C" w:rsidP="004F1A2C">
            <w:pPr>
              <w:spacing w:beforeLines="20" w:before="72" w:afterLines="20" w:after="72"/>
              <w:ind w:rightChars="63" w:right="151"/>
              <w:jc w:val="both"/>
              <w:rPr>
                <w:rFonts w:eastAsia="CG Times"/>
                <w:color w:val="0000FF"/>
              </w:rPr>
            </w:pPr>
            <w:r w:rsidRPr="000C08A8">
              <w:rPr>
                <w:color w:val="0000FF"/>
                <w:spacing w:val="-3"/>
              </w:rPr>
              <w:t>(ii)</w:t>
            </w:r>
            <w:r w:rsidRPr="000C08A8">
              <w:rPr>
                <w:color w:val="0000FF"/>
                <w:spacing w:val="-3"/>
              </w:rPr>
              <w:tab/>
            </w:r>
            <w:r w:rsidRPr="000C08A8">
              <w:rPr>
                <w:rFonts w:eastAsia="CG Times"/>
                <w:color w:val="0000FF"/>
              </w:rPr>
              <w:t>……</w:t>
            </w:r>
            <w:proofErr w:type="gramStart"/>
            <w:r w:rsidRPr="000C08A8">
              <w:rPr>
                <w:rFonts w:eastAsia="CG Times"/>
                <w:color w:val="0000FF"/>
              </w:rPr>
              <w:t>…..</w:t>
            </w:r>
            <w:proofErr w:type="gramEnd"/>
            <w:r w:rsidRPr="000C08A8">
              <w:rPr>
                <w:rFonts w:eastAsia="CG Times"/>
                <w:color w:val="0000FF"/>
              </w:rPr>
              <w:t>………(SCT Clause [ ] )</w:t>
            </w:r>
          </w:p>
          <w:p w14:paraId="74CB4EF6" w14:textId="1957AA80" w:rsidR="00712655" w:rsidRPr="000C08A8" w:rsidRDefault="00D05582" w:rsidP="004F1A2C">
            <w:pPr>
              <w:spacing w:beforeLines="20" w:before="72" w:afterLines="20" w:after="72"/>
              <w:ind w:rightChars="63" w:right="151"/>
              <w:jc w:val="both"/>
              <w:rPr>
                <w:color w:val="0000FF"/>
              </w:rPr>
            </w:pPr>
            <w:r w:rsidRPr="000C08A8">
              <w:rPr>
                <w:rFonts w:eastAsia="CG Times"/>
              </w:rPr>
              <w:t>(iii)</w:t>
            </w:r>
            <w:r w:rsidRPr="000C08A8">
              <w:rPr>
                <w:rFonts w:eastAsia="CG Times"/>
              </w:rPr>
              <w:tab/>
            </w:r>
            <w:del w:id="14" w:author="Administrator" w:date="2023-03-21T11:59:00Z">
              <w:r w:rsidRPr="005A2B9C">
                <w:rPr>
                  <w:rFonts w:eastAsia="CG Times"/>
                </w:rPr>
                <w:delText xml:space="preserve">The “Pricing Information for </w:delText>
              </w:r>
            </w:del>
            <w:ins w:id="15" w:author="Administrator" w:date="2023-03-21T11:59:00Z">
              <w:r w:rsidR="00F5496B" w:rsidRPr="000C08A8">
                <w:rPr>
                  <w:rFonts w:eastAsia="CG Times"/>
                </w:rPr>
                <w:t xml:space="preserve">If </w:t>
              </w:r>
              <w:r w:rsidR="008D32F7" w:rsidRPr="000C08A8">
                <w:rPr>
                  <w:rFonts w:eastAsia="CG Times"/>
                </w:rPr>
                <w:t xml:space="preserve">the </w:t>
              </w:r>
              <w:r w:rsidR="00F5496B" w:rsidRPr="000C08A8">
                <w:rPr>
                  <w:rFonts w:eastAsia="CG Times"/>
                </w:rPr>
                <w:t xml:space="preserve">tenderer elects to subcontract any of the item(s) stipulated </w:t>
              </w:r>
              <w:r w:rsidR="00E545C6" w:rsidRPr="000C08A8">
                <w:rPr>
                  <w:rFonts w:eastAsia="CG Times"/>
                </w:rPr>
                <w:lastRenderedPageBreak/>
                <w:t xml:space="preserve">as subject to Optional </w:t>
              </w:r>
            </w:ins>
            <w:r w:rsidR="00E545C6" w:rsidRPr="000C08A8">
              <w:rPr>
                <w:rFonts w:eastAsia="CG Times"/>
              </w:rPr>
              <w:t>Pre-bid Arrangement</w:t>
            </w:r>
            <w:del w:id="16" w:author="Administrator" w:date="2023-03-21T11:59:00Z">
              <w:r w:rsidRPr="005A2B9C">
                <w:rPr>
                  <w:rFonts w:eastAsia="CG Times"/>
                </w:rPr>
                <w:delText>”, if applicable, for the subcontracted works/items stipulated in</w:delText>
              </w:r>
            </w:del>
            <w:ins w:id="17" w:author="Administrator" w:date="2023-03-21T11:59:00Z">
              <w:r w:rsidR="00E545C6" w:rsidRPr="000C08A8">
                <w:rPr>
                  <w:rFonts w:eastAsia="CG Times"/>
                </w:rPr>
                <w:t xml:space="preserve"> </w:t>
              </w:r>
              <w:r w:rsidR="00F5496B" w:rsidRPr="000C08A8">
                <w:rPr>
                  <w:rFonts w:eastAsia="CG Times"/>
                </w:rPr>
                <w:t>in</w:t>
              </w:r>
              <w:r w:rsidR="005E6955" w:rsidRPr="000C08A8">
                <w:rPr>
                  <w:rFonts w:eastAsia="CG Times"/>
                </w:rPr>
                <w:t xml:space="preserve"> Part </w:t>
              </w:r>
              <w:r w:rsidR="000E21DB" w:rsidRPr="000C08A8">
                <w:rPr>
                  <w:rFonts w:eastAsia="CG Times"/>
                </w:rPr>
                <w:t>[</w:t>
              </w:r>
              <w:r w:rsidR="005E6955" w:rsidRPr="000C08A8">
                <w:rPr>
                  <w:rFonts w:eastAsia="CG Times"/>
                </w:rPr>
                <w:t>A</w:t>
              </w:r>
              <w:r w:rsidR="000E21DB" w:rsidRPr="000C08A8">
                <w:rPr>
                  <w:rFonts w:eastAsia="CG Times"/>
                </w:rPr>
                <w:t>]</w:t>
              </w:r>
              <w:r w:rsidR="005E6955" w:rsidRPr="000C08A8">
                <w:rPr>
                  <w:rFonts w:eastAsia="CG Times"/>
                </w:rPr>
                <w:t xml:space="preserve"> of</w:t>
              </w:r>
            </w:ins>
            <w:r w:rsidR="00F5496B" w:rsidRPr="000C08A8">
              <w:rPr>
                <w:rFonts w:eastAsia="CG Times"/>
              </w:rPr>
              <w:t xml:space="preserve"> Appendix </w:t>
            </w:r>
            <w:r w:rsidR="00F5496B" w:rsidRPr="000C08A8">
              <w:rPr>
                <w:rFonts w:eastAsia="CG Times"/>
                <w:color w:val="0000FF"/>
              </w:rPr>
              <w:t>[</w:t>
            </w:r>
            <w:r w:rsidR="00F5496B" w:rsidRPr="000C08A8">
              <w:rPr>
                <w:i/>
                <w:color w:val="0000FF"/>
                <w:lang w:eastAsia="zh-HK"/>
              </w:rPr>
              <w:t>insert appropriate reference</w:t>
            </w:r>
            <w:r w:rsidR="00F5496B" w:rsidRPr="000C08A8">
              <w:rPr>
                <w:rFonts w:eastAsia="CG Times"/>
                <w:color w:val="0000FF"/>
              </w:rPr>
              <w:t>]</w:t>
            </w:r>
            <w:r w:rsidR="00F5496B" w:rsidRPr="000C08A8">
              <w:rPr>
                <w:rFonts w:eastAsia="CG Times"/>
              </w:rPr>
              <w:t xml:space="preserve"> to the </w:t>
            </w:r>
            <w:r w:rsidR="00F5496B" w:rsidRPr="000C08A8">
              <w:rPr>
                <w:rFonts w:eastAsia="CG Times"/>
                <w:i/>
              </w:rPr>
              <w:t>additional conditions of contract</w:t>
            </w:r>
            <w:del w:id="18" w:author="Administrator" w:date="2023-03-21T11:59:00Z">
              <w:r w:rsidRPr="005A2B9C">
                <w:rPr>
                  <w:rFonts w:eastAsia="CG Times"/>
                </w:rPr>
                <w:delText xml:space="preserve"> under pre</w:delText>
              </w:r>
            </w:del>
            <w:ins w:id="19" w:author="Administrator" w:date="2023-03-21T11:59:00Z">
              <w:r w:rsidR="00F5496B" w:rsidRPr="000C08A8">
                <w:rPr>
                  <w:rFonts w:eastAsia="CG Times"/>
                </w:rPr>
                <w:t>, t</w:t>
              </w:r>
              <w:r w:rsidRPr="000C08A8">
                <w:rPr>
                  <w:rFonts w:eastAsia="CG Times"/>
                </w:rPr>
                <w:t xml:space="preserve">he “Pricing Information for </w:t>
              </w:r>
              <w:r w:rsidR="00F5496B" w:rsidRPr="000C08A8">
                <w:rPr>
                  <w:rFonts w:eastAsia="CG Times"/>
                </w:rPr>
                <w:t xml:space="preserve">Optional </w:t>
              </w:r>
              <w:r w:rsidRPr="000C08A8">
                <w:rPr>
                  <w:rFonts w:eastAsia="CG Times"/>
                </w:rPr>
                <w:t>Pre</w:t>
              </w:r>
            </w:ins>
            <w:r w:rsidRPr="000C08A8">
              <w:rPr>
                <w:rFonts w:eastAsia="CG Times"/>
              </w:rPr>
              <w:t xml:space="preserve">-bid </w:t>
            </w:r>
            <w:del w:id="20" w:author="Administrator" w:date="2023-03-21T11:59:00Z">
              <w:r w:rsidRPr="005A2B9C">
                <w:rPr>
                  <w:rFonts w:eastAsia="CG Times"/>
                </w:rPr>
                <w:delText>arrangement</w:delText>
              </w:r>
            </w:del>
            <w:ins w:id="21" w:author="Administrator" w:date="2023-03-21T11:59:00Z">
              <w:r w:rsidRPr="000C08A8">
                <w:rPr>
                  <w:rFonts w:eastAsia="CG Times"/>
                </w:rPr>
                <w:t xml:space="preserve">Arrangement” for </w:t>
              </w:r>
              <w:r w:rsidR="00F5496B" w:rsidRPr="000C08A8">
                <w:rPr>
                  <w:rFonts w:eastAsia="CG Times"/>
                </w:rPr>
                <w:t>such</w:t>
              </w:r>
              <w:r w:rsidRPr="000C08A8">
                <w:rPr>
                  <w:rFonts w:eastAsia="CG Times"/>
                </w:rPr>
                <w:t xml:space="preserve"> item</w:t>
              </w:r>
              <w:r w:rsidR="005339BA" w:rsidRPr="000C08A8">
                <w:rPr>
                  <w:rFonts w:eastAsia="CG Times"/>
                </w:rPr>
                <w:t>(</w:t>
              </w:r>
              <w:r w:rsidRPr="000C08A8">
                <w:rPr>
                  <w:rFonts w:eastAsia="CG Times"/>
                </w:rPr>
                <w:t>s</w:t>
              </w:r>
              <w:r w:rsidR="005339BA" w:rsidRPr="000C08A8">
                <w:rPr>
                  <w:rFonts w:eastAsia="CG Times"/>
                </w:rPr>
                <w:t>)</w:t>
              </w:r>
            </w:ins>
            <w:r w:rsidRPr="000C08A8">
              <w:rPr>
                <w:rFonts w:eastAsia="CG Times"/>
              </w:rPr>
              <w:t xml:space="preserve"> in either hard copy format or electronic format </w:t>
            </w:r>
            <w:r w:rsidRPr="000C08A8">
              <w:rPr>
                <w:rFonts w:eastAsia="CG Times"/>
                <w:color w:val="0000FF"/>
              </w:rPr>
              <w:t>(Clause SCT [</w:t>
            </w:r>
            <w:r w:rsidR="00F94FEE" w:rsidRPr="000C08A8">
              <w:rPr>
                <w:rFonts w:eastAsia="CG Times"/>
                <w:color w:val="0000FF"/>
              </w:rPr>
              <w:t>18</w:t>
            </w:r>
            <w:del w:id="22" w:author="Administrator" w:date="2023-03-21T11:59:00Z">
              <w:r w:rsidRPr="005A2B9C">
                <w:rPr>
                  <w:rFonts w:eastAsia="CG Times"/>
                  <w:color w:val="0000FF"/>
                </w:rPr>
                <w:delText>])</w:delText>
              </w:r>
            </w:del>
            <w:ins w:id="23" w:author="Administrator" w:date="2023-03-21T11:59:00Z">
              <w:r w:rsidR="000E21DB" w:rsidRPr="000C08A8">
                <w:rPr>
                  <w:rFonts w:eastAsia="CG Times"/>
                  <w:color w:val="0000FF"/>
                </w:rPr>
                <w:t>(3</w:t>
              </w:r>
              <w:r w:rsidR="00800E62" w:rsidRPr="000C08A8">
                <w:rPr>
                  <w:rFonts w:eastAsia="CG Times"/>
                  <w:color w:val="0000FF"/>
                </w:rPr>
                <w:t>(a)</w:t>
              </w:r>
              <w:r w:rsidR="000E21DB" w:rsidRPr="000C08A8">
                <w:rPr>
                  <w:rFonts w:eastAsia="CG Times"/>
                  <w:color w:val="0000FF"/>
                </w:rPr>
                <w:t>)</w:t>
              </w:r>
              <w:r w:rsidRPr="000C08A8">
                <w:rPr>
                  <w:rFonts w:eastAsia="CG Times"/>
                  <w:color w:val="0000FF"/>
                </w:rPr>
                <w:t>])</w:t>
              </w:r>
              <w:r w:rsidR="005339BA" w:rsidRPr="000C08A8">
                <w:rPr>
                  <w:color w:val="0000FF"/>
                </w:rPr>
                <w:t>.</w:t>
              </w:r>
            </w:ins>
            <w:r w:rsidR="005339BA" w:rsidRPr="000C08A8">
              <w:rPr>
                <w:color w:val="0000FF"/>
              </w:rPr>
              <w:t xml:space="preserve"> </w:t>
            </w:r>
            <w:r w:rsidR="00F06D84" w:rsidRPr="000C08A8">
              <w:rPr>
                <w:color w:val="0000FF"/>
              </w:rPr>
              <w:t>[See Note 3]</w:t>
            </w:r>
          </w:p>
          <w:p w14:paraId="7DE39D0A" w14:textId="5334B369" w:rsidR="00BE6710" w:rsidRPr="000C08A8" w:rsidRDefault="0025343F" w:rsidP="004F1A2C">
            <w:pPr>
              <w:spacing w:beforeLines="20" w:before="72" w:afterLines="20" w:after="72"/>
              <w:ind w:rightChars="63" w:right="151"/>
              <w:jc w:val="both"/>
              <w:rPr>
                <w:ins w:id="24" w:author="Administrator" w:date="2023-03-21T11:59:00Z"/>
                <w:b/>
              </w:rPr>
            </w:pPr>
            <w:del w:id="25" w:author="Administrator" w:date="2023-03-21T11:59:00Z">
              <w:r w:rsidRPr="00795010">
                <w:rPr>
                  <w:rFonts w:eastAsia="CG Times"/>
                </w:rPr>
                <w:delText>(iv</w:delText>
              </w:r>
            </w:del>
            <w:ins w:id="26" w:author="Administrator" w:date="2023-03-21T11:59:00Z">
              <w:r w:rsidR="00BE6710" w:rsidRPr="000C08A8">
                <w:t>(iv)</w:t>
              </w:r>
              <w:r w:rsidR="00E545C6" w:rsidRPr="000C08A8">
                <w:t xml:space="preserve"> If the tenderer proposes to subcontract any of the item(s) stipulated as subject to Mandatory Pre-</w:t>
              </w:r>
              <w:proofErr w:type="gramStart"/>
              <w:r w:rsidR="00E545C6" w:rsidRPr="000C08A8">
                <w:t>bid</w:t>
              </w:r>
              <w:proofErr w:type="gramEnd"/>
              <w:r w:rsidR="00E545C6" w:rsidRPr="000C08A8">
                <w:t xml:space="preserve"> Arrangement in</w:t>
              </w:r>
              <w:r w:rsidR="005E6955" w:rsidRPr="000C08A8">
                <w:t xml:space="preserve"> Part </w:t>
              </w:r>
              <w:r w:rsidR="000E21DB" w:rsidRPr="000C08A8">
                <w:t>[</w:t>
              </w:r>
              <w:r w:rsidR="005E6955" w:rsidRPr="000C08A8">
                <w:t>B</w:t>
              </w:r>
              <w:r w:rsidR="000E21DB" w:rsidRPr="000C08A8">
                <w:t>]</w:t>
              </w:r>
              <w:r w:rsidR="005E6955" w:rsidRPr="000C08A8">
                <w:t xml:space="preserve"> of</w:t>
              </w:r>
              <w:r w:rsidR="00E545C6" w:rsidRPr="000C08A8">
                <w:t xml:space="preserve"> Appendix [</w:t>
              </w:r>
              <w:r w:rsidR="00E545C6" w:rsidRPr="000C08A8">
                <w:rPr>
                  <w:i/>
                  <w:color w:val="0000FF"/>
                </w:rPr>
                <w:t>insert appropriate reference</w:t>
              </w:r>
              <w:r w:rsidR="00E545C6" w:rsidRPr="000C08A8">
                <w:t xml:space="preserve">] to the </w:t>
              </w:r>
              <w:r w:rsidR="00E545C6" w:rsidRPr="000C08A8">
                <w:rPr>
                  <w:i/>
                </w:rPr>
                <w:t>additional conditions of contract</w:t>
              </w:r>
              <w:r w:rsidR="00E545C6" w:rsidRPr="000C08A8">
                <w:t>,</w:t>
              </w:r>
              <w:r w:rsidR="00BE6710" w:rsidRPr="000C08A8">
                <w:t xml:space="preserve"> </w:t>
              </w:r>
              <w:r w:rsidR="00986D8F" w:rsidRPr="000C08A8">
                <w:t xml:space="preserve">the </w:t>
              </w:r>
              <w:r w:rsidR="00BE6710" w:rsidRPr="000C08A8">
                <w:t>“Pricing Information for Mandatory Pre-bid Arrangement”</w:t>
              </w:r>
              <w:r w:rsidR="008B71FB" w:rsidRPr="000C08A8">
                <w:t xml:space="preserve"> for </w:t>
              </w:r>
              <w:r w:rsidR="00556E7D" w:rsidRPr="000C08A8">
                <w:t>such</w:t>
              </w:r>
              <w:r w:rsidR="000D5239" w:rsidRPr="000C08A8">
                <w:t xml:space="preserve"> item(s) </w:t>
              </w:r>
              <w:r w:rsidR="00753A91" w:rsidRPr="000C08A8">
                <w:rPr>
                  <w:rFonts w:eastAsia="CG Times"/>
                </w:rPr>
                <w:t xml:space="preserve">in either hard copy format or electronic format </w:t>
              </w:r>
              <w:r w:rsidR="00753A91" w:rsidRPr="000C08A8">
                <w:rPr>
                  <w:rFonts w:eastAsia="CG Times"/>
                  <w:color w:val="0000FF"/>
                </w:rPr>
                <w:t>(Clause SCT [18</w:t>
              </w:r>
              <w:r w:rsidR="000E21DB" w:rsidRPr="000C08A8">
                <w:rPr>
                  <w:rFonts w:eastAsia="CG Times"/>
                  <w:color w:val="0000FF"/>
                </w:rPr>
                <w:t>(3)</w:t>
              </w:r>
              <w:r w:rsidR="00800E62" w:rsidRPr="000C08A8">
                <w:rPr>
                  <w:rFonts w:eastAsia="CG Times"/>
                  <w:color w:val="0000FF"/>
                </w:rPr>
                <w:t>(a)</w:t>
              </w:r>
              <w:r w:rsidR="00753A91" w:rsidRPr="000C08A8">
                <w:rPr>
                  <w:rFonts w:eastAsia="CG Times"/>
                  <w:color w:val="0000FF"/>
                </w:rPr>
                <w:t>])</w:t>
              </w:r>
              <w:r w:rsidR="00BE6710" w:rsidRPr="000C08A8">
                <w:t>.</w:t>
              </w:r>
              <w:r w:rsidR="00BE6710" w:rsidRPr="000C08A8">
                <w:rPr>
                  <w:color w:val="0000FF"/>
                </w:rPr>
                <w:t xml:space="preserve"> [See Note 3]</w:t>
              </w:r>
            </w:ins>
          </w:p>
          <w:p w14:paraId="12858588" w14:textId="0B5DFF82" w:rsidR="004F1A2C" w:rsidRPr="000C08A8" w:rsidRDefault="00BE6710" w:rsidP="004F1A2C">
            <w:pPr>
              <w:spacing w:beforeLines="20" w:before="72" w:afterLines="20" w:after="72"/>
              <w:ind w:rightChars="63" w:right="151"/>
              <w:jc w:val="both"/>
              <w:rPr>
                <w:ins w:id="27" w:author="Administrator" w:date="2023-03-21T11:59:00Z"/>
                <w:color w:val="0000FF"/>
              </w:rPr>
            </w:pPr>
            <w:ins w:id="28" w:author="Administrator" w:date="2023-03-21T11:59:00Z">
              <w:r w:rsidRPr="000C08A8">
                <w:t xml:space="preserve">(v) </w:t>
              </w:r>
              <w:r w:rsidR="00BC7676" w:rsidRPr="000C08A8">
                <w:t xml:space="preserve">If </w:t>
              </w:r>
              <w:r w:rsidR="00E8294D" w:rsidRPr="000C08A8">
                <w:t xml:space="preserve">the tenderer </w:t>
              </w:r>
              <w:r w:rsidR="00E545C6" w:rsidRPr="000C08A8">
                <w:t xml:space="preserve">proposes to </w:t>
              </w:r>
              <w:r w:rsidR="00E8294D" w:rsidRPr="000C08A8">
                <w:t xml:space="preserve">undertake by itself </w:t>
              </w:r>
              <w:r w:rsidR="00BC7676" w:rsidRPr="000C08A8">
                <w:t>any of</w:t>
              </w:r>
              <w:r w:rsidR="00BC7676" w:rsidRPr="000C08A8">
                <w:rPr>
                  <w:lang w:val="en-GB"/>
                </w:rPr>
                <w:t xml:space="preserve"> the </w:t>
              </w:r>
              <w:r w:rsidR="00BC7676" w:rsidRPr="000C08A8">
                <w:t xml:space="preserve">item(s) stipulated as subject to </w:t>
              </w:r>
              <w:r w:rsidR="00E8294D" w:rsidRPr="000C08A8">
                <w:t>M</w:t>
              </w:r>
              <w:r w:rsidR="005339BA" w:rsidRPr="000C08A8">
                <w:t xml:space="preserve">andatory </w:t>
              </w:r>
              <w:r w:rsidR="00E8294D" w:rsidRPr="000C08A8">
                <w:t>P</w:t>
              </w:r>
              <w:r w:rsidR="005339BA" w:rsidRPr="000C08A8">
                <w:t xml:space="preserve">re-bid </w:t>
              </w:r>
              <w:r w:rsidR="00E8294D" w:rsidRPr="000C08A8">
                <w:t>A</w:t>
              </w:r>
              <w:r w:rsidR="005339BA" w:rsidRPr="000C08A8">
                <w:t>rrangement in</w:t>
              </w:r>
              <w:r w:rsidR="005E6955" w:rsidRPr="000C08A8">
                <w:t xml:space="preserve"> Part </w:t>
              </w:r>
              <w:r w:rsidR="000E21DB" w:rsidRPr="000C08A8">
                <w:t>[</w:t>
              </w:r>
              <w:r w:rsidR="005E6955" w:rsidRPr="000C08A8">
                <w:t>B</w:t>
              </w:r>
              <w:r w:rsidR="000E21DB" w:rsidRPr="000C08A8">
                <w:t>]</w:t>
              </w:r>
              <w:r w:rsidR="005E6955" w:rsidRPr="000C08A8">
                <w:t xml:space="preserve"> of</w:t>
              </w:r>
              <w:r w:rsidR="005339BA" w:rsidRPr="000C08A8">
                <w:t xml:space="preserve"> Appendix [</w:t>
              </w:r>
              <w:r w:rsidR="005339BA" w:rsidRPr="000C08A8">
                <w:rPr>
                  <w:i/>
                  <w:color w:val="0000FF"/>
                </w:rPr>
                <w:t>insert appropriate reference</w:t>
              </w:r>
              <w:r w:rsidR="005339BA" w:rsidRPr="000C08A8">
                <w:t xml:space="preserve">] to the </w:t>
              </w:r>
              <w:r w:rsidR="005339BA" w:rsidRPr="000C08A8">
                <w:rPr>
                  <w:i/>
                </w:rPr>
                <w:t>additional conditions of contract</w:t>
              </w:r>
              <w:r w:rsidR="005339BA" w:rsidRPr="000C08A8">
                <w:t xml:space="preserve">, the “Pricing Information for </w:t>
              </w:r>
              <w:r w:rsidR="00F5496B" w:rsidRPr="000C08A8">
                <w:t xml:space="preserve">Mandatory </w:t>
              </w:r>
              <w:r w:rsidR="005339BA" w:rsidRPr="000C08A8">
                <w:t>Pre-bid Arrangement</w:t>
              </w:r>
              <w:r w:rsidR="00F5496B" w:rsidRPr="000C08A8">
                <w:t>”</w:t>
              </w:r>
              <w:r w:rsidR="005339BA" w:rsidRPr="000C08A8">
                <w:t xml:space="preserve"> </w:t>
              </w:r>
              <w:r w:rsidR="00556E7D" w:rsidRPr="000C08A8">
                <w:t xml:space="preserve">for such item(s) </w:t>
              </w:r>
              <w:r w:rsidR="005339BA" w:rsidRPr="000C08A8">
                <w:t>in either hard copy format or electronic format</w:t>
              </w:r>
              <w:r w:rsidR="005E6955" w:rsidRPr="000C08A8">
                <w:t xml:space="preserve"> </w:t>
              </w:r>
              <w:r w:rsidR="00556E7D" w:rsidRPr="000C08A8">
                <w:rPr>
                  <w:rFonts w:eastAsia="CG Times"/>
                  <w:color w:val="0000FF"/>
                </w:rPr>
                <w:t>(Clause SCT [18(</w:t>
              </w:r>
              <w:proofErr w:type="gramStart"/>
              <w:r w:rsidR="00C55D6A" w:rsidRPr="000C08A8">
                <w:rPr>
                  <w:rFonts w:eastAsia="CG Times"/>
                  <w:color w:val="0000FF"/>
                </w:rPr>
                <w:t>10</w:t>
              </w:r>
              <w:r w:rsidR="00556E7D" w:rsidRPr="000C08A8">
                <w:rPr>
                  <w:rFonts w:eastAsia="CG Times"/>
                  <w:color w:val="0000FF"/>
                </w:rPr>
                <w:t>)</w:t>
              </w:r>
              <w:r w:rsidR="002C2301" w:rsidRPr="000C08A8">
                <w:rPr>
                  <w:rFonts w:eastAsia="CG Times"/>
                  <w:color w:val="0000FF"/>
                </w:rPr>
                <w:t>(</w:t>
              </w:r>
              <w:proofErr w:type="gramEnd"/>
              <w:r w:rsidR="002C2301" w:rsidRPr="000C08A8">
                <w:rPr>
                  <w:rFonts w:eastAsia="CG Times"/>
                  <w:color w:val="0000FF"/>
                </w:rPr>
                <w:t>a)</w:t>
              </w:r>
              <w:r w:rsidR="00AB2869">
                <w:rPr>
                  <w:rFonts w:eastAsia="CG Times"/>
                  <w:color w:val="0000FF"/>
                </w:rPr>
                <w:t>(</w:t>
              </w:r>
              <w:proofErr w:type="spellStart"/>
              <w:r w:rsidR="00AB2869">
                <w:rPr>
                  <w:rFonts w:eastAsia="CG Times"/>
                  <w:color w:val="0000FF"/>
                </w:rPr>
                <w:t>i</w:t>
              </w:r>
              <w:proofErr w:type="spellEnd"/>
              <w:r w:rsidR="00AB2869">
                <w:rPr>
                  <w:rFonts w:eastAsia="CG Times"/>
                  <w:color w:val="0000FF"/>
                </w:rPr>
                <w:t>)</w:t>
              </w:r>
              <w:r w:rsidR="00556E7D" w:rsidRPr="000C08A8">
                <w:rPr>
                  <w:rFonts w:eastAsia="CG Times"/>
                  <w:color w:val="0000FF"/>
                </w:rPr>
                <w:t>])</w:t>
              </w:r>
              <w:r w:rsidR="005339BA" w:rsidRPr="000C08A8">
                <w:t xml:space="preserve">. </w:t>
              </w:r>
              <w:r w:rsidR="005339BA" w:rsidRPr="000C08A8">
                <w:rPr>
                  <w:color w:val="0000FF"/>
                </w:rPr>
                <w:t>[See Note 3]</w:t>
              </w:r>
            </w:ins>
          </w:p>
          <w:p w14:paraId="47C6131E" w14:textId="7D6813A3" w:rsidR="0025343F" w:rsidRPr="000C08A8" w:rsidRDefault="0025343F" w:rsidP="0025343F">
            <w:pPr>
              <w:spacing w:beforeLines="20" w:before="72" w:afterLines="20" w:after="72"/>
              <w:ind w:rightChars="63" w:right="151"/>
              <w:jc w:val="both"/>
              <w:rPr>
                <w:rFonts w:eastAsia="CG Times"/>
                <w:color w:val="0000FF"/>
              </w:rPr>
            </w:pPr>
            <w:ins w:id="29" w:author="Administrator" w:date="2023-03-21T11:59:00Z">
              <w:r w:rsidRPr="000C08A8">
                <w:rPr>
                  <w:rFonts w:eastAsia="CG Times"/>
                </w:rPr>
                <w:t>(v</w:t>
              </w:r>
              <w:r w:rsidR="00BE6710" w:rsidRPr="000C08A8">
                <w:rPr>
                  <w:rFonts w:eastAsia="CG Times"/>
                </w:rPr>
                <w:t>i</w:t>
              </w:r>
            </w:ins>
            <w:r w:rsidRPr="000C08A8">
              <w:rPr>
                <w:rFonts w:eastAsia="CG Times"/>
              </w:rPr>
              <w:t>)</w:t>
            </w:r>
            <w:r w:rsidRPr="000C08A8">
              <w:rPr>
                <w:rFonts w:eastAsia="CG Times"/>
              </w:rPr>
              <w:tab/>
              <w:t>The Estimates for Tender Price Index (ETPI) in either hard copy format or electronic format fully priced as to each item, extended, cast and totaled as appropriate</w:t>
            </w:r>
            <w:del w:id="30" w:author="Administrator" w:date="2023-03-21T11:59:00Z">
              <w:r w:rsidRPr="00795010">
                <w:rPr>
                  <w:rFonts w:eastAsia="CG Times"/>
                </w:rPr>
                <w:delText>.</w:delText>
              </w:r>
            </w:del>
            <w:r w:rsidRPr="000C08A8">
              <w:rPr>
                <w:rFonts w:eastAsia="CG Times"/>
              </w:rPr>
              <w:t xml:space="preserve"> </w:t>
            </w:r>
            <w:r w:rsidRPr="000C08A8">
              <w:rPr>
                <w:rFonts w:eastAsia="CG Times"/>
                <w:color w:val="0000FF"/>
              </w:rPr>
              <w:t>(Clause SCT [20</w:t>
            </w:r>
            <w:del w:id="31" w:author="Administrator" w:date="2023-03-21T11:59:00Z">
              <w:r w:rsidRPr="00795010">
                <w:rPr>
                  <w:rFonts w:eastAsia="CG Times"/>
                  <w:color w:val="0000FF"/>
                </w:rPr>
                <w:delText>])</w:delText>
              </w:r>
            </w:del>
            <w:ins w:id="32" w:author="Administrator" w:date="2023-03-21T11:59:00Z">
              <w:r w:rsidRPr="000C08A8">
                <w:rPr>
                  <w:rFonts w:eastAsia="CG Times"/>
                  <w:color w:val="0000FF"/>
                </w:rPr>
                <w:t>])</w:t>
              </w:r>
              <w:r w:rsidR="00AB2869">
                <w:rPr>
                  <w:rFonts w:eastAsia="CG Times"/>
                  <w:color w:val="0000FF"/>
                </w:rPr>
                <w:t>.</w:t>
              </w:r>
            </w:ins>
            <w:r w:rsidRPr="000C08A8">
              <w:rPr>
                <w:rFonts w:eastAsia="CG Times"/>
                <w:color w:val="0000FF"/>
              </w:rPr>
              <w:t xml:space="preserve"> [See Note 6]</w:t>
            </w:r>
          </w:p>
          <w:p w14:paraId="687DB485" w14:textId="7B3099B4" w:rsidR="0025343F" w:rsidRPr="000C08A8" w:rsidRDefault="0025343F" w:rsidP="004F1A2C">
            <w:pPr>
              <w:spacing w:beforeLines="20" w:before="72" w:afterLines="20" w:after="72"/>
              <w:ind w:rightChars="63" w:right="151"/>
              <w:jc w:val="both"/>
            </w:pPr>
          </w:p>
        </w:tc>
        <w:tc>
          <w:tcPr>
            <w:tcW w:w="3726" w:type="dxa"/>
            <w:vMerge/>
            <w:tcBorders>
              <w:left w:val="single" w:sz="4" w:space="0" w:color="auto"/>
              <w:right w:val="single" w:sz="4" w:space="0" w:color="auto"/>
            </w:tcBorders>
          </w:tcPr>
          <w:p w14:paraId="398343FC" w14:textId="77777777" w:rsidR="004F1A2C" w:rsidRPr="000C08A8" w:rsidRDefault="004F1A2C" w:rsidP="004F1A2C">
            <w:pPr>
              <w:spacing w:before="20" w:afterLines="20" w:after="72"/>
              <w:ind w:leftChars="63" w:left="448" w:right="63" w:hangingChars="127" w:hanging="297"/>
              <w:rPr>
                <w:color w:val="000000"/>
                <w:spacing w:val="-3"/>
              </w:rPr>
            </w:pPr>
          </w:p>
        </w:tc>
      </w:tr>
      <w:tr w:rsidR="004F1A2C" w:rsidRPr="000C08A8" w14:paraId="78B6BC2C" w14:textId="77777777" w:rsidTr="00B34C2B">
        <w:tc>
          <w:tcPr>
            <w:tcW w:w="921" w:type="dxa"/>
            <w:tcBorders>
              <w:top w:val="nil"/>
              <w:left w:val="single" w:sz="4" w:space="0" w:color="auto"/>
              <w:bottom w:val="nil"/>
              <w:right w:val="nil"/>
            </w:tcBorders>
          </w:tcPr>
          <w:p w14:paraId="0ABB4984" w14:textId="77777777" w:rsidR="004F1A2C" w:rsidRPr="000C08A8" w:rsidRDefault="004F1A2C" w:rsidP="004F1A2C">
            <w:pPr>
              <w:snapToGrid w:val="0"/>
              <w:spacing w:beforeLines="20" w:before="72" w:afterLines="20" w:after="72"/>
            </w:pPr>
          </w:p>
        </w:tc>
        <w:tc>
          <w:tcPr>
            <w:tcW w:w="4920" w:type="dxa"/>
            <w:tcBorders>
              <w:top w:val="nil"/>
              <w:left w:val="nil"/>
              <w:bottom w:val="nil"/>
              <w:right w:val="single" w:sz="4" w:space="0" w:color="auto"/>
            </w:tcBorders>
          </w:tcPr>
          <w:p w14:paraId="4DFFF8EF" w14:textId="77777777" w:rsidR="004F1A2C" w:rsidRPr="000C08A8" w:rsidRDefault="004F1A2C" w:rsidP="004F1A2C">
            <w:pPr>
              <w:spacing w:beforeLines="20" w:before="72" w:afterLines="20" w:after="72"/>
              <w:ind w:rightChars="63" w:right="151"/>
              <w:jc w:val="both"/>
              <w:rPr>
                <w:b/>
                <w:bCs/>
                <w:color w:val="000000"/>
                <w:spacing w:val="-3"/>
              </w:rPr>
            </w:pPr>
            <w:r w:rsidRPr="000C08A8">
              <w:rPr>
                <w:rFonts w:eastAsia="CG Times"/>
                <w:b/>
                <w:bCs/>
              </w:rPr>
              <w:t>In another envelope clearly marked with the tender reference and the words 'Technical Submission'</w:t>
            </w:r>
          </w:p>
        </w:tc>
        <w:tc>
          <w:tcPr>
            <w:tcW w:w="3726" w:type="dxa"/>
            <w:tcBorders>
              <w:top w:val="nil"/>
              <w:left w:val="single" w:sz="4" w:space="0" w:color="auto"/>
              <w:bottom w:val="nil"/>
              <w:right w:val="single" w:sz="4" w:space="0" w:color="auto"/>
            </w:tcBorders>
          </w:tcPr>
          <w:p w14:paraId="6FFDDA90" w14:textId="77777777" w:rsidR="004F1A2C" w:rsidRPr="000C08A8" w:rsidRDefault="004F1A2C" w:rsidP="004F1A2C">
            <w:pPr>
              <w:spacing w:beforeLines="20" w:before="72" w:afterLines="20" w:after="72"/>
              <w:ind w:leftChars="63" w:left="151" w:right="63"/>
              <w:rPr>
                <w:color w:val="000000"/>
                <w:spacing w:val="-3"/>
              </w:rPr>
            </w:pPr>
          </w:p>
        </w:tc>
      </w:tr>
      <w:tr w:rsidR="004F1A2C" w:rsidRPr="000C08A8" w14:paraId="08CA1DA4" w14:textId="77777777" w:rsidTr="00B34C2B">
        <w:tc>
          <w:tcPr>
            <w:tcW w:w="921" w:type="dxa"/>
            <w:tcBorders>
              <w:top w:val="nil"/>
              <w:left w:val="single" w:sz="4" w:space="0" w:color="auto"/>
              <w:bottom w:val="nil"/>
              <w:right w:val="nil"/>
            </w:tcBorders>
          </w:tcPr>
          <w:p w14:paraId="155DD98D" w14:textId="2B56A155" w:rsidR="004F1A2C" w:rsidRPr="000C08A8" w:rsidRDefault="004F1A2C" w:rsidP="004F1A2C">
            <w:pPr>
              <w:snapToGrid w:val="0"/>
              <w:spacing w:beforeLines="20" w:before="72" w:afterLines="20" w:after="72"/>
            </w:pPr>
            <w:r w:rsidRPr="000C08A8">
              <w:t>(d)</w:t>
            </w:r>
            <w:r w:rsidR="00690D08" w:rsidRPr="000C08A8">
              <w:t>#</w:t>
            </w:r>
          </w:p>
        </w:tc>
        <w:tc>
          <w:tcPr>
            <w:tcW w:w="4920" w:type="dxa"/>
            <w:tcBorders>
              <w:top w:val="nil"/>
              <w:left w:val="nil"/>
              <w:bottom w:val="nil"/>
              <w:right w:val="single" w:sz="4" w:space="0" w:color="auto"/>
            </w:tcBorders>
          </w:tcPr>
          <w:p w14:paraId="4C6FA98C" w14:textId="6FD6D3F3" w:rsidR="004F1A2C" w:rsidRPr="000C08A8" w:rsidRDefault="004F1A2C">
            <w:pPr>
              <w:spacing w:beforeLines="20" w:before="72" w:afterLines="20" w:after="72"/>
              <w:ind w:rightChars="63" w:right="151"/>
              <w:jc w:val="both"/>
              <w:rPr>
                <w:color w:val="000000"/>
                <w:spacing w:val="-3"/>
              </w:rPr>
            </w:pPr>
            <w:r w:rsidRPr="000C08A8">
              <w:rPr>
                <w:color w:val="000000"/>
                <w:spacing w:val="-3"/>
              </w:rPr>
              <w:t xml:space="preserve">Submissions on </w:t>
            </w:r>
            <w:r w:rsidRPr="000C08A8">
              <w:rPr>
                <w:color w:val="000000"/>
                <w:spacing w:val="-3"/>
                <w:lang w:eastAsia="zh-HK"/>
              </w:rPr>
              <w:t xml:space="preserve">tenderer’s experience, </w:t>
            </w:r>
            <w:r w:rsidRPr="000C08A8">
              <w:rPr>
                <w:color w:val="000000"/>
                <w:spacing w:val="-3"/>
              </w:rPr>
              <w:t xml:space="preserve">technical resources and technical proposals which are the subject of evaluation in accordance with the marking scheme at </w:t>
            </w:r>
            <w:r w:rsidRPr="000C08A8">
              <w:rPr>
                <w:color w:val="0000FF"/>
                <w:spacing w:val="-3"/>
              </w:rPr>
              <w:t>[A</w:t>
            </w:r>
            <w:r w:rsidR="00690D08" w:rsidRPr="000C08A8">
              <w:rPr>
                <w:color w:val="0000FF"/>
                <w:spacing w:val="-3"/>
              </w:rPr>
              <w:t>ppendix</w:t>
            </w:r>
            <w:r w:rsidRPr="000C08A8">
              <w:rPr>
                <w:color w:val="0000FF"/>
                <w:spacing w:val="-3"/>
              </w:rPr>
              <w:t xml:space="preserve"> to Notes to Tenderers]  </w:t>
            </w:r>
            <w:r w:rsidR="00690D08" w:rsidRPr="000C08A8">
              <w:rPr>
                <w:color w:val="0000FF"/>
                <w:spacing w:val="-3"/>
              </w:rPr>
              <w:t>*</w:t>
            </w:r>
            <w:r w:rsidRPr="000C08A8">
              <w:rPr>
                <w:color w:val="0000FF"/>
                <w:spacing w:val="-3"/>
              </w:rPr>
              <w:t>[and more particularly described in Special Conditions of Tender Clause  ]</w:t>
            </w:r>
            <w:r w:rsidRPr="000C08A8">
              <w:rPr>
                <w:color w:val="000000"/>
                <w:spacing w:val="-3"/>
              </w:rPr>
              <w:t>, in either hard copy format or electronic format.</w:t>
            </w:r>
          </w:p>
        </w:tc>
        <w:tc>
          <w:tcPr>
            <w:tcW w:w="3726" w:type="dxa"/>
            <w:tcBorders>
              <w:top w:val="nil"/>
              <w:left w:val="single" w:sz="4" w:space="0" w:color="auto"/>
              <w:bottom w:val="nil"/>
              <w:right w:val="single" w:sz="4" w:space="0" w:color="auto"/>
            </w:tcBorders>
          </w:tcPr>
          <w:p w14:paraId="542B9301" w14:textId="77777777" w:rsidR="00690D08" w:rsidRPr="000C08A8" w:rsidRDefault="00690D08" w:rsidP="00690D08">
            <w:pPr>
              <w:spacing w:beforeLines="20" w:before="72" w:afterLines="20" w:after="72"/>
              <w:ind w:leftChars="63" w:left="151" w:right="63"/>
              <w:rPr>
                <w:color w:val="0000FF"/>
                <w:spacing w:val="-3"/>
              </w:rPr>
            </w:pPr>
            <w:r w:rsidRPr="000C08A8">
              <w:rPr>
                <w:color w:val="0000FF"/>
                <w:spacing w:val="-3"/>
              </w:rPr>
              <w:t>* Delete/Modify as appropriate.</w:t>
            </w:r>
          </w:p>
          <w:p w14:paraId="72C849F4" w14:textId="3D742C2E" w:rsidR="004F1A2C" w:rsidRPr="000C08A8" w:rsidRDefault="00690D08" w:rsidP="005677B0">
            <w:pPr>
              <w:spacing w:beforeLines="20" w:before="72" w:afterLines="20" w:after="72"/>
              <w:ind w:leftChars="63" w:left="151" w:right="63"/>
              <w:rPr>
                <w:color w:val="000000"/>
                <w:spacing w:val="-3"/>
              </w:rPr>
            </w:pPr>
            <w:r w:rsidRPr="000C08A8">
              <w:rPr>
                <w:color w:val="0000FF"/>
                <w:spacing w:val="-3"/>
              </w:rPr>
              <w:t>#Where applicable, amend this to (d)(</w:t>
            </w:r>
            <w:proofErr w:type="spellStart"/>
            <w:r w:rsidRPr="000C08A8">
              <w:rPr>
                <w:color w:val="0000FF"/>
                <w:spacing w:val="-3"/>
              </w:rPr>
              <w:t>i</w:t>
            </w:r>
            <w:proofErr w:type="spellEnd"/>
            <w:r w:rsidRPr="000C08A8">
              <w:rPr>
                <w:color w:val="0000FF"/>
                <w:spacing w:val="-3"/>
              </w:rPr>
              <w:t xml:space="preserve">) and add other items such as “Contract Data Part </w:t>
            </w:r>
            <w:r w:rsidR="005677B0" w:rsidRPr="000C08A8">
              <w:rPr>
                <w:color w:val="0000FF"/>
                <w:spacing w:val="-3"/>
              </w:rPr>
              <w:t>two</w:t>
            </w:r>
            <w:r w:rsidRPr="000C08A8">
              <w:rPr>
                <w:color w:val="0000FF"/>
                <w:spacing w:val="-3"/>
              </w:rPr>
              <w:t xml:space="preserve"> (Section 1)”</w:t>
            </w:r>
          </w:p>
        </w:tc>
      </w:tr>
      <w:tr w:rsidR="004F1A2C" w:rsidRPr="000C08A8" w14:paraId="37BDDA9F" w14:textId="77777777" w:rsidTr="0025343F">
        <w:tc>
          <w:tcPr>
            <w:tcW w:w="921" w:type="dxa"/>
            <w:tcBorders>
              <w:top w:val="nil"/>
              <w:left w:val="single" w:sz="4" w:space="0" w:color="auto"/>
              <w:bottom w:val="nil"/>
              <w:right w:val="nil"/>
            </w:tcBorders>
          </w:tcPr>
          <w:p w14:paraId="4CDFC3C4" w14:textId="77777777" w:rsidR="004F1A2C" w:rsidRPr="000C08A8" w:rsidRDefault="004F1A2C" w:rsidP="004F1A2C">
            <w:pPr>
              <w:snapToGrid w:val="0"/>
              <w:spacing w:beforeLines="20" w:before="72" w:afterLines="20" w:after="72"/>
            </w:pPr>
            <w:r w:rsidRPr="000C08A8">
              <w:t>(e)</w:t>
            </w:r>
          </w:p>
        </w:tc>
        <w:tc>
          <w:tcPr>
            <w:tcW w:w="4920" w:type="dxa"/>
            <w:tcBorders>
              <w:top w:val="nil"/>
              <w:left w:val="nil"/>
              <w:bottom w:val="nil"/>
              <w:right w:val="single" w:sz="4" w:space="0" w:color="auto"/>
            </w:tcBorders>
          </w:tcPr>
          <w:p w14:paraId="3F660FF8" w14:textId="7104AEF9" w:rsidR="004F1A2C" w:rsidRPr="000C08A8" w:rsidRDefault="004F1A2C" w:rsidP="00602062">
            <w:pPr>
              <w:spacing w:beforeLines="20" w:before="72" w:afterLines="20" w:after="72"/>
              <w:ind w:rightChars="63" w:right="151"/>
              <w:jc w:val="both"/>
              <w:rPr>
                <w:color w:val="000000"/>
                <w:spacing w:val="-3"/>
              </w:rPr>
            </w:pPr>
            <w:r w:rsidRPr="000C08A8">
              <w:t xml:space="preserve">The following submissions that are required by the General Conditions of Tender (GCT) and Special Conditions of Tender (SCT) </w:t>
            </w:r>
            <w:r w:rsidRPr="000C08A8">
              <w:rPr>
                <w:color w:val="0000FF"/>
              </w:rPr>
              <w:t xml:space="preserve">[See Note </w:t>
            </w:r>
            <w:r w:rsidR="00602062" w:rsidRPr="000C08A8">
              <w:rPr>
                <w:color w:val="0000FF"/>
                <w:lang w:eastAsia="zh-HK"/>
              </w:rPr>
              <w:t>2</w:t>
            </w:r>
            <w:r w:rsidRPr="000C08A8">
              <w:rPr>
                <w:color w:val="0000FF"/>
              </w:rPr>
              <w:t>]:</w:t>
            </w:r>
          </w:p>
        </w:tc>
        <w:tc>
          <w:tcPr>
            <w:tcW w:w="3726" w:type="dxa"/>
            <w:tcBorders>
              <w:top w:val="nil"/>
              <w:left w:val="single" w:sz="4" w:space="0" w:color="auto"/>
              <w:bottom w:val="nil"/>
              <w:right w:val="single" w:sz="4" w:space="0" w:color="auto"/>
            </w:tcBorders>
          </w:tcPr>
          <w:p w14:paraId="497F67CC" w14:textId="77777777" w:rsidR="004F1A2C" w:rsidRPr="000C08A8" w:rsidRDefault="004F1A2C" w:rsidP="004F1A2C">
            <w:pPr>
              <w:spacing w:beforeLines="20" w:before="72" w:afterLines="20" w:after="72"/>
              <w:ind w:leftChars="63" w:left="151" w:right="63"/>
              <w:rPr>
                <w:color w:val="000000"/>
                <w:spacing w:val="-3"/>
              </w:rPr>
            </w:pPr>
          </w:p>
        </w:tc>
      </w:tr>
      <w:tr w:rsidR="004F1A2C" w:rsidRPr="000C08A8" w14:paraId="2983874F" w14:textId="77777777" w:rsidTr="00E545C6">
        <w:tc>
          <w:tcPr>
            <w:tcW w:w="921" w:type="dxa"/>
            <w:tcBorders>
              <w:top w:val="nil"/>
              <w:left w:val="single" w:sz="4" w:space="0" w:color="auto"/>
              <w:bottom w:val="nil"/>
              <w:right w:val="nil"/>
            </w:tcBorders>
          </w:tcPr>
          <w:p w14:paraId="0978D39E" w14:textId="77777777" w:rsidR="004F1A2C" w:rsidRPr="000C08A8" w:rsidRDefault="004F1A2C" w:rsidP="004F1A2C">
            <w:pPr>
              <w:tabs>
                <w:tab w:val="right" w:pos="510"/>
              </w:tabs>
              <w:snapToGrid w:val="0"/>
              <w:spacing w:beforeLines="20" w:before="72" w:afterLines="20" w:after="72"/>
              <w:ind w:rightChars="54" w:right="130"/>
            </w:pPr>
          </w:p>
        </w:tc>
        <w:tc>
          <w:tcPr>
            <w:tcW w:w="4920" w:type="dxa"/>
            <w:tcBorders>
              <w:top w:val="nil"/>
              <w:left w:val="nil"/>
              <w:bottom w:val="nil"/>
              <w:right w:val="single" w:sz="4" w:space="0" w:color="auto"/>
            </w:tcBorders>
          </w:tcPr>
          <w:p w14:paraId="7B5AFD4E" w14:textId="77777777" w:rsidR="004F1A2C" w:rsidRPr="000C08A8" w:rsidRDefault="004F1A2C" w:rsidP="004F1A2C">
            <w:pPr>
              <w:spacing w:beforeLines="20" w:before="72" w:after="20"/>
              <w:ind w:rightChars="63" w:right="151"/>
              <w:jc w:val="both"/>
              <w:rPr>
                <w:color w:val="0000FF"/>
                <w:spacing w:val="-3"/>
              </w:rPr>
            </w:pPr>
            <w:r w:rsidRPr="000C08A8">
              <w:rPr>
                <w:color w:val="0000FF"/>
                <w:spacing w:val="-3"/>
              </w:rPr>
              <w:t>(</w:t>
            </w:r>
            <w:proofErr w:type="spellStart"/>
            <w:r w:rsidRPr="000C08A8">
              <w:rPr>
                <w:color w:val="0000FF"/>
                <w:spacing w:val="-3"/>
              </w:rPr>
              <w:t>i</w:t>
            </w:r>
            <w:proofErr w:type="spellEnd"/>
            <w:r w:rsidRPr="000C08A8">
              <w:rPr>
                <w:color w:val="0000FF"/>
                <w:spacing w:val="-3"/>
              </w:rPr>
              <w:t>)</w:t>
            </w:r>
            <w:r w:rsidRPr="000C08A8">
              <w:rPr>
                <w:color w:val="0000FF"/>
                <w:spacing w:val="-3"/>
              </w:rPr>
              <w:tab/>
            </w:r>
            <w:r w:rsidRPr="000C08A8">
              <w:rPr>
                <w:rFonts w:eastAsia="CG Times"/>
                <w:color w:val="0000FF"/>
              </w:rPr>
              <w:t xml:space="preserve">……………… (GCT Clause </w:t>
            </w:r>
            <w:proofErr w:type="gramStart"/>
            <w:r w:rsidRPr="000C08A8">
              <w:rPr>
                <w:rFonts w:eastAsia="CG Times"/>
                <w:color w:val="0000FF"/>
              </w:rPr>
              <w:t>[  ]</w:t>
            </w:r>
            <w:proofErr w:type="gramEnd"/>
            <w:r w:rsidRPr="000C08A8">
              <w:rPr>
                <w:rFonts w:eastAsia="CG Times"/>
                <w:color w:val="0000FF"/>
              </w:rPr>
              <w:t xml:space="preserve"> )</w:t>
            </w:r>
          </w:p>
          <w:p w14:paraId="6CB4A048" w14:textId="77777777" w:rsidR="004F1A2C" w:rsidRPr="000C08A8" w:rsidRDefault="004F1A2C" w:rsidP="004F1A2C">
            <w:pPr>
              <w:spacing w:beforeLines="20" w:before="72" w:afterLines="20" w:after="72"/>
              <w:ind w:rightChars="63" w:right="151"/>
              <w:jc w:val="both"/>
              <w:rPr>
                <w:rFonts w:eastAsia="CG Times"/>
                <w:color w:val="0000FF"/>
              </w:rPr>
            </w:pPr>
            <w:r w:rsidRPr="000C08A8">
              <w:rPr>
                <w:color w:val="0000FF"/>
                <w:spacing w:val="-3"/>
              </w:rPr>
              <w:t>(ii)</w:t>
            </w:r>
            <w:r w:rsidRPr="000C08A8">
              <w:rPr>
                <w:color w:val="0000FF"/>
                <w:spacing w:val="-3"/>
              </w:rPr>
              <w:tab/>
            </w:r>
            <w:r w:rsidRPr="000C08A8">
              <w:rPr>
                <w:rFonts w:eastAsia="CG Times"/>
                <w:color w:val="0000FF"/>
              </w:rPr>
              <w:t>……</w:t>
            </w:r>
            <w:proofErr w:type="gramStart"/>
            <w:r w:rsidRPr="000C08A8">
              <w:rPr>
                <w:rFonts w:eastAsia="CG Times"/>
                <w:color w:val="0000FF"/>
              </w:rPr>
              <w:t>…..</w:t>
            </w:r>
            <w:proofErr w:type="gramEnd"/>
            <w:r w:rsidRPr="000C08A8">
              <w:rPr>
                <w:rFonts w:eastAsia="CG Times"/>
                <w:color w:val="0000FF"/>
              </w:rPr>
              <w:t>………(SCT Clause [  ] )</w:t>
            </w:r>
          </w:p>
          <w:p w14:paraId="11E707AA" w14:textId="250D4380" w:rsidR="00F06D84" w:rsidRPr="000C08A8" w:rsidRDefault="005339BA" w:rsidP="00F94FEE">
            <w:pPr>
              <w:spacing w:beforeLines="20" w:before="72" w:afterLines="20" w:after="72"/>
              <w:ind w:rightChars="63" w:right="151"/>
              <w:jc w:val="both"/>
              <w:rPr>
                <w:ins w:id="33" w:author="Administrator" w:date="2023-03-21T11:59:00Z"/>
                <w:color w:val="000000"/>
                <w:spacing w:val="-3"/>
              </w:rPr>
            </w:pPr>
            <w:r w:rsidRPr="000C08A8">
              <w:rPr>
                <w:color w:val="000000"/>
                <w:spacing w:val="-3"/>
              </w:rPr>
              <w:t>(iii)</w:t>
            </w:r>
            <w:r w:rsidRPr="000C08A8">
              <w:rPr>
                <w:color w:val="000000"/>
                <w:spacing w:val="-3"/>
              </w:rPr>
              <w:tab/>
            </w:r>
            <w:del w:id="34" w:author="Administrator" w:date="2023-03-21T11:59:00Z">
              <w:r w:rsidR="00D05582" w:rsidRPr="005A2B9C">
                <w:rPr>
                  <w:color w:val="000000"/>
                  <w:spacing w:val="-3"/>
                </w:rPr>
                <w:delText>if</w:delText>
              </w:r>
            </w:del>
            <w:ins w:id="35" w:author="Administrator" w:date="2023-03-21T11:59:00Z">
              <w:r w:rsidR="00577A6C" w:rsidRPr="000C08A8">
                <w:rPr>
                  <w:rFonts w:eastAsia="CG Times"/>
                </w:rPr>
                <w:t>If</w:t>
              </w:r>
            </w:ins>
            <w:r w:rsidR="00577A6C" w:rsidRPr="00871696">
              <w:t xml:space="preserve"> </w:t>
            </w:r>
            <w:r w:rsidR="00C101EE" w:rsidRPr="00871696">
              <w:t xml:space="preserve">the </w:t>
            </w:r>
            <w:r w:rsidR="00577A6C" w:rsidRPr="00871696">
              <w:t xml:space="preserve">tenderer elects to </w:t>
            </w:r>
            <w:del w:id="36" w:author="Administrator" w:date="2023-03-21T11:59:00Z">
              <w:r w:rsidR="00D05582" w:rsidRPr="005A2B9C">
                <w:rPr>
                  <w:color w:val="000000"/>
                  <w:spacing w:val="-3"/>
                </w:rPr>
                <w:delText>propose Subcontractors/suppliers before the close of tender for</w:delText>
              </w:r>
            </w:del>
            <w:ins w:id="37" w:author="Administrator" w:date="2023-03-21T11:59:00Z">
              <w:r w:rsidR="00577A6C" w:rsidRPr="000C08A8">
                <w:rPr>
                  <w:rFonts w:eastAsia="CG Times"/>
                </w:rPr>
                <w:t>subcontract</w:t>
              </w:r>
            </w:ins>
            <w:r w:rsidR="00577A6C" w:rsidRPr="00871696">
              <w:t xml:space="preserve"> any of the </w:t>
            </w:r>
            <w:del w:id="38" w:author="Administrator" w:date="2023-03-21T11:59:00Z">
              <w:r w:rsidR="00D05582" w:rsidRPr="005A2B9C">
                <w:rPr>
                  <w:color w:val="000000"/>
                  <w:spacing w:val="-3"/>
                </w:rPr>
                <w:delText>works/items</w:delText>
              </w:r>
            </w:del>
            <w:ins w:id="39" w:author="Administrator" w:date="2023-03-21T11:59:00Z">
              <w:r w:rsidR="00577A6C" w:rsidRPr="000C08A8">
                <w:rPr>
                  <w:rFonts w:eastAsia="CG Times"/>
                </w:rPr>
                <w:t>item(s)</w:t>
              </w:r>
            </w:ins>
            <w:r w:rsidR="00577A6C" w:rsidRPr="00871696">
              <w:t xml:space="preserve"> stipulated </w:t>
            </w:r>
            <w:del w:id="40" w:author="Administrator" w:date="2023-03-21T11:59:00Z">
              <w:r w:rsidR="00D05582" w:rsidRPr="005A2B9C">
                <w:rPr>
                  <w:color w:val="000000"/>
                  <w:spacing w:val="-3"/>
                </w:rPr>
                <w:delText>in</w:delText>
              </w:r>
            </w:del>
            <w:ins w:id="41" w:author="Administrator" w:date="2023-03-21T11:59:00Z">
              <w:r w:rsidR="00C101EE" w:rsidRPr="000C08A8">
                <w:rPr>
                  <w:rFonts w:eastAsia="CG Times"/>
                </w:rPr>
                <w:t xml:space="preserve">as subject to Optional Pre-bid Arrangement </w:t>
              </w:r>
              <w:r w:rsidR="00577A6C" w:rsidRPr="000C08A8">
                <w:rPr>
                  <w:rFonts w:eastAsia="CG Times"/>
                </w:rPr>
                <w:t xml:space="preserve">in </w:t>
              </w:r>
              <w:r w:rsidR="005E6955" w:rsidRPr="000C08A8">
                <w:rPr>
                  <w:rFonts w:eastAsia="CG Times"/>
                </w:rPr>
                <w:t xml:space="preserve">Part </w:t>
              </w:r>
              <w:r w:rsidR="000E21DB" w:rsidRPr="000C08A8">
                <w:rPr>
                  <w:rFonts w:eastAsia="CG Times"/>
                </w:rPr>
                <w:t>[</w:t>
              </w:r>
              <w:r w:rsidR="005E6955" w:rsidRPr="000C08A8">
                <w:rPr>
                  <w:rFonts w:eastAsia="CG Times"/>
                </w:rPr>
                <w:t>A</w:t>
              </w:r>
              <w:r w:rsidR="000E21DB" w:rsidRPr="000C08A8">
                <w:rPr>
                  <w:rFonts w:eastAsia="CG Times"/>
                </w:rPr>
                <w:t>]</w:t>
              </w:r>
              <w:r w:rsidR="005E6955" w:rsidRPr="000C08A8">
                <w:rPr>
                  <w:rFonts w:eastAsia="CG Times"/>
                </w:rPr>
                <w:t xml:space="preserve"> of</w:t>
              </w:r>
            </w:ins>
            <w:r w:rsidR="005E6955" w:rsidRPr="00871696">
              <w:t xml:space="preserve"> </w:t>
            </w:r>
            <w:r w:rsidR="00577A6C" w:rsidRPr="00871696">
              <w:t xml:space="preserve">Appendix </w:t>
            </w:r>
            <w:r w:rsidR="00577A6C" w:rsidRPr="000C08A8">
              <w:rPr>
                <w:rFonts w:eastAsia="CG Times"/>
                <w:color w:val="0000FF"/>
              </w:rPr>
              <w:t>[</w:t>
            </w:r>
            <w:r w:rsidR="00577A6C" w:rsidRPr="000C08A8">
              <w:rPr>
                <w:i/>
                <w:color w:val="0000FF"/>
                <w:lang w:eastAsia="zh-HK"/>
              </w:rPr>
              <w:t>insert appropriate reference</w:t>
            </w:r>
            <w:r w:rsidR="00577A6C" w:rsidRPr="000C08A8">
              <w:rPr>
                <w:rFonts w:eastAsia="CG Times"/>
                <w:color w:val="0000FF"/>
              </w:rPr>
              <w:t>]</w:t>
            </w:r>
            <w:r w:rsidR="00577A6C" w:rsidRPr="00871696">
              <w:t xml:space="preserve"> to the </w:t>
            </w:r>
            <w:r w:rsidR="00577A6C" w:rsidRPr="00871696">
              <w:rPr>
                <w:i/>
              </w:rPr>
              <w:t>additional conditions of contract</w:t>
            </w:r>
            <w:r w:rsidR="00577A6C" w:rsidRPr="00871696">
              <w:t xml:space="preserve">, </w:t>
            </w:r>
            <w:r w:rsidRPr="000C08A8">
              <w:rPr>
                <w:color w:val="000000"/>
                <w:spacing w:val="-3"/>
              </w:rPr>
              <w:t xml:space="preserve">the </w:t>
            </w:r>
            <w:del w:id="42" w:author="Administrator" w:date="2023-03-21T11:59:00Z">
              <w:r w:rsidR="00D05582" w:rsidRPr="005A2B9C">
                <w:rPr>
                  <w:color w:val="000000"/>
                  <w:spacing w:val="-3"/>
                </w:rPr>
                <w:delText xml:space="preserve">tenderer shall submit the corresponding </w:delText>
              </w:r>
            </w:del>
            <w:r w:rsidRPr="000C08A8">
              <w:rPr>
                <w:color w:val="000000"/>
                <w:spacing w:val="-3"/>
              </w:rPr>
              <w:t xml:space="preserve">expression of interest and evidence to demonstrate </w:t>
            </w:r>
            <w:ins w:id="43" w:author="Administrator" w:date="2023-03-21T11:59:00Z">
              <w:r w:rsidR="007906C2" w:rsidRPr="000C08A8">
                <w:rPr>
                  <w:color w:val="000000"/>
                  <w:spacing w:val="-3"/>
                </w:rPr>
                <w:t xml:space="preserve">each of </w:t>
              </w:r>
            </w:ins>
            <w:r w:rsidRPr="000C08A8">
              <w:rPr>
                <w:color w:val="000000"/>
                <w:spacing w:val="-3"/>
              </w:rPr>
              <w:t>the proposed Subcontractor</w:t>
            </w:r>
            <w:del w:id="44" w:author="Administrator" w:date="2023-03-21T11:59:00Z">
              <w:r w:rsidR="00D05582" w:rsidRPr="005A2B9C">
                <w:rPr>
                  <w:color w:val="000000"/>
                  <w:spacing w:val="-3"/>
                </w:rPr>
                <w:delText>/</w:delText>
              </w:r>
            </w:del>
            <w:ins w:id="45" w:author="Administrator" w:date="2023-03-21T11:59:00Z">
              <w:r w:rsidR="007906C2" w:rsidRPr="000C08A8">
                <w:rPr>
                  <w:color w:val="000000"/>
                  <w:spacing w:val="-3"/>
                </w:rPr>
                <w:t>(s)</w:t>
              </w:r>
              <w:r w:rsidRPr="000C08A8">
                <w:rPr>
                  <w:color w:val="000000"/>
                  <w:spacing w:val="-3"/>
                </w:rPr>
                <w:t>/</w:t>
              </w:r>
            </w:ins>
            <w:r w:rsidRPr="000C08A8">
              <w:rPr>
                <w:color w:val="000000"/>
                <w:spacing w:val="-3"/>
              </w:rPr>
              <w:t>supplier</w:t>
            </w:r>
            <w:del w:id="46" w:author="Administrator" w:date="2023-03-21T11:59:00Z">
              <w:r w:rsidR="00D05582" w:rsidRPr="005A2B9C">
                <w:rPr>
                  <w:color w:val="000000"/>
                  <w:spacing w:val="-3"/>
                </w:rPr>
                <w:delText>’</w:delText>
              </w:r>
            </w:del>
            <w:ins w:id="47" w:author="Administrator" w:date="2023-03-21T11:59:00Z">
              <w:r w:rsidR="007906C2" w:rsidRPr="000C08A8">
                <w:rPr>
                  <w:color w:val="000000"/>
                  <w:spacing w:val="-3"/>
                </w:rPr>
                <w:t>(</w:t>
              </w:r>
            </w:ins>
            <w:r w:rsidRPr="000C08A8">
              <w:rPr>
                <w:color w:val="000000"/>
                <w:spacing w:val="-3"/>
              </w:rPr>
              <w:t>s</w:t>
            </w:r>
            <w:ins w:id="48" w:author="Administrator" w:date="2023-03-21T11:59:00Z">
              <w:r w:rsidR="007906C2" w:rsidRPr="000C08A8">
                <w:rPr>
                  <w:color w:val="000000"/>
                  <w:spacing w:val="-3"/>
                </w:rPr>
                <w:t>)’</w:t>
              </w:r>
            </w:ins>
            <w:r w:rsidRPr="000C08A8">
              <w:rPr>
                <w:color w:val="000000"/>
                <w:spacing w:val="-3"/>
              </w:rPr>
              <w:t xml:space="preserve"> compliance with the </w:t>
            </w:r>
            <w:del w:id="49" w:author="Administrator" w:date="2023-03-21T11:59:00Z">
              <w:r w:rsidR="00D05582" w:rsidRPr="005A2B9C">
                <w:rPr>
                  <w:color w:val="000000"/>
                  <w:spacing w:val="-3"/>
                </w:rPr>
                <w:delText xml:space="preserve">requisite </w:delText>
              </w:r>
            </w:del>
            <w:r w:rsidRPr="000C08A8">
              <w:rPr>
                <w:color w:val="000000"/>
                <w:spacing w:val="-3"/>
              </w:rPr>
              <w:t xml:space="preserve">requirements for </w:t>
            </w:r>
            <w:del w:id="50" w:author="Administrator" w:date="2023-03-21T11:59:00Z">
              <w:r w:rsidR="00D05582" w:rsidRPr="005A2B9C">
                <w:rPr>
                  <w:color w:val="000000"/>
                  <w:spacing w:val="-3"/>
                </w:rPr>
                <w:delText>each proposed Subcontractor/supplier</w:delText>
              </w:r>
            </w:del>
            <w:ins w:id="51" w:author="Administrator" w:date="2023-03-21T11:59:00Z">
              <w:r w:rsidR="007906C2" w:rsidRPr="000C08A8">
                <w:rPr>
                  <w:color w:val="000000"/>
                  <w:spacing w:val="-3"/>
                </w:rPr>
                <w:t>undertaking</w:t>
              </w:r>
              <w:r w:rsidRPr="000C08A8">
                <w:rPr>
                  <w:color w:val="000000"/>
                  <w:spacing w:val="-3"/>
                </w:rPr>
                <w:t xml:space="preserve"> </w:t>
              </w:r>
              <w:r w:rsidR="00577A6C" w:rsidRPr="000C08A8">
                <w:rPr>
                  <w:color w:val="000000"/>
                  <w:spacing w:val="-3"/>
                </w:rPr>
                <w:t xml:space="preserve">such </w:t>
              </w:r>
              <w:r w:rsidRPr="000C08A8">
                <w:rPr>
                  <w:color w:val="000000"/>
                  <w:spacing w:val="-3"/>
                </w:rPr>
                <w:t>item(s)</w:t>
              </w:r>
            </w:ins>
            <w:r w:rsidRPr="000C08A8">
              <w:rPr>
                <w:color w:val="000000"/>
                <w:spacing w:val="-3"/>
              </w:rPr>
              <w:t xml:space="preserve"> in accordance with </w:t>
            </w:r>
            <w:r w:rsidRPr="000C08A8">
              <w:rPr>
                <w:color w:val="0000FF"/>
                <w:spacing w:val="-3"/>
              </w:rPr>
              <w:t>SCT [18(2)(b), (c) and (d)]</w:t>
            </w:r>
            <w:r w:rsidRPr="000C08A8">
              <w:rPr>
                <w:color w:val="000000"/>
                <w:spacing w:val="-3"/>
              </w:rPr>
              <w:t xml:space="preserve">. </w:t>
            </w:r>
            <w:ins w:id="52" w:author="Administrator" w:date="2023-03-21T11:59:00Z">
              <w:r w:rsidRPr="000C08A8">
                <w:rPr>
                  <w:color w:val="000000"/>
                  <w:spacing w:val="-3"/>
                </w:rPr>
                <w:t xml:space="preserve"> </w:t>
              </w:r>
              <w:r w:rsidR="00E6763F" w:rsidRPr="000C08A8">
                <w:rPr>
                  <w:color w:val="0000FF"/>
                  <w:spacing w:val="-3"/>
                </w:rPr>
                <w:t>[See Note 4]</w:t>
              </w:r>
            </w:ins>
          </w:p>
          <w:p w14:paraId="3E942CDD" w14:textId="2DC18CAA" w:rsidR="00F06D84" w:rsidRPr="000C08A8" w:rsidRDefault="008736C9" w:rsidP="00F94FEE">
            <w:pPr>
              <w:spacing w:beforeLines="20" w:before="72" w:afterLines="20" w:after="72"/>
              <w:ind w:rightChars="63" w:right="151"/>
              <w:jc w:val="both"/>
              <w:rPr>
                <w:ins w:id="53" w:author="Administrator" w:date="2023-03-21T11:59:00Z"/>
                <w:color w:val="000000"/>
                <w:spacing w:val="-3"/>
              </w:rPr>
            </w:pPr>
            <w:ins w:id="54" w:author="Administrator" w:date="2023-03-21T11:59:00Z">
              <w:r w:rsidRPr="000C08A8">
                <w:rPr>
                  <w:rFonts w:hint="eastAsia"/>
                  <w:color w:val="000000"/>
                  <w:spacing w:val="-3"/>
                </w:rPr>
                <w:t>(i</w:t>
              </w:r>
              <w:r w:rsidRPr="000C08A8">
                <w:rPr>
                  <w:color w:val="000000"/>
                  <w:spacing w:val="-3"/>
                </w:rPr>
                <w:t>v</w:t>
              </w:r>
              <w:r w:rsidR="00F06D84" w:rsidRPr="000C08A8">
                <w:rPr>
                  <w:rFonts w:hint="eastAsia"/>
                  <w:color w:val="000000"/>
                  <w:spacing w:val="-3"/>
                </w:rPr>
                <w:t xml:space="preserve">) </w:t>
              </w:r>
              <w:r w:rsidR="00C101EE" w:rsidRPr="000C08A8">
                <w:t>If the tenderer proposes to subcontract any of the item(s) stipulated as subject to Mandatory Pre-</w:t>
              </w:r>
              <w:proofErr w:type="gramStart"/>
              <w:r w:rsidR="00C101EE" w:rsidRPr="000C08A8">
                <w:t>bid</w:t>
              </w:r>
              <w:proofErr w:type="gramEnd"/>
              <w:r w:rsidR="00C101EE" w:rsidRPr="000C08A8">
                <w:t xml:space="preserve"> Arrangement in </w:t>
              </w:r>
              <w:r w:rsidR="005E6955" w:rsidRPr="000C08A8">
                <w:t xml:space="preserve">Part </w:t>
              </w:r>
              <w:r w:rsidR="000E21DB" w:rsidRPr="000C08A8">
                <w:t>[</w:t>
              </w:r>
              <w:r w:rsidR="005E6955" w:rsidRPr="000C08A8">
                <w:t>B</w:t>
              </w:r>
              <w:r w:rsidR="000E21DB" w:rsidRPr="000C08A8">
                <w:t>]</w:t>
              </w:r>
              <w:r w:rsidR="005E6955" w:rsidRPr="000C08A8">
                <w:t xml:space="preserve"> of </w:t>
              </w:r>
              <w:r w:rsidR="00C101EE" w:rsidRPr="000C08A8">
                <w:t>Appendix [</w:t>
              </w:r>
              <w:r w:rsidR="00C101EE" w:rsidRPr="000C08A8">
                <w:rPr>
                  <w:i/>
                  <w:color w:val="0000FF"/>
                </w:rPr>
                <w:t>insert appropriate reference</w:t>
              </w:r>
              <w:r w:rsidR="00C101EE" w:rsidRPr="000C08A8">
                <w:t xml:space="preserve">] to the </w:t>
              </w:r>
              <w:r w:rsidR="00C101EE" w:rsidRPr="000C08A8">
                <w:rPr>
                  <w:i/>
                </w:rPr>
                <w:t>additional conditions of contract</w:t>
              </w:r>
              <w:r w:rsidR="00C101EE" w:rsidRPr="000C08A8">
                <w:t xml:space="preserve">, </w:t>
              </w:r>
              <w:r w:rsidR="00F06D84" w:rsidRPr="000C08A8">
                <w:rPr>
                  <w:color w:val="000000"/>
                  <w:spacing w:val="-3"/>
                </w:rPr>
                <w:t xml:space="preserve">the expression of interest and evidence to demonstrate each of the proposed Subcontractor(s)/supplier(s)’ compliance with the requirements for undertaking </w:t>
              </w:r>
              <w:r w:rsidR="00C101EE" w:rsidRPr="000C08A8">
                <w:rPr>
                  <w:color w:val="000000"/>
                  <w:spacing w:val="-3"/>
                </w:rPr>
                <w:t>such</w:t>
              </w:r>
              <w:r w:rsidR="008B3168" w:rsidRPr="000C08A8">
                <w:rPr>
                  <w:color w:val="000000"/>
                  <w:spacing w:val="-3"/>
                </w:rPr>
                <w:t xml:space="preserve"> </w:t>
              </w:r>
              <w:r w:rsidR="00E6763F" w:rsidRPr="000C08A8">
                <w:rPr>
                  <w:color w:val="000000"/>
                  <w:spacing w:val="-3"/>
                </w:rPr>
                <w:t xml:space="preserve">item(s) </w:t>
              </w:r>
              <w:r w:rsidR="00F06D84" w:rsidRPr="000C08A8">
                <w:rPr>
                  <w:color w:val="000000"/>
                  <w:spacing w:val="-3"/>
                </w:rPr>
                <w:t xml:space="preserve">in accordance with </w:t>
              </w:r>
              <w:r w:rsidR="00F06D84" w:rsidRPr="000C08A8">
                <w:rPr>
                  <w:color w:val="0000FF"/>
                  <w:spacing w:val="-3"/>
                </w:rPr>
                <w:t>SCT [18(2)(b), (c) and (d)]</w:t>
              </w:r>
              <w:r w:rsidR="00F06D84" w:rsidRPr="000C08A8">
                <w:t>.</w:t>
              </w:r>
              <w:r w:rsidR="00F06D84" w:rsidRPr="000C08A8">
                <w:rPr>
                  <w:color w:val="0000FF"/>
                  <w:spacing w:val="-3"/>
                </w:rPr>
                <w:t xml:space="preserve"> [See Note 4]</w:t>
              </w:r>
            </w:ins>
          </w:p>
          <w:p w14:paraId="51609E5E" w14:textId="75CA4FF0" w:rsidR="00D05582" w:rsidRPr="000C08A8" w:rsidRDefault="00F06D84" w:rsidP="00F94FEE">
            <w:pPr>
              <w:spacing w:beforeLines="20" w:before="72" w:afterLines="20" w:after="72"/>
              <w:ind w:rightChars="63" w:right="151"/>
              <w:jc w:val="both"/>
              <w:rPr>
                <w:color w:val="0000FF"/>
              </w:rPr>
            </w:pPr>
            <w:ins w:id="55" w:author="Administrator" w:date="2023-03-21T11:59:00Z">
              <w:r w:rsidRPr="000C08A8">
                <w:rPr>
                  <w:color w:val="000000"/>
                  <w:spacing w:val="-3"/>
                </w:rPr>
                <w:t xml:space="preserve">(v) </w:t>
              </w:r>
              <w:r w:rsidR="00E6763F" w:rsidRPr="000C08A8">
                <w:rPr>
                  <w:color w:val="000000"/>
                  <w:spacing w:val="-3"/>
                </w:rPr>
                <w:t xml:space="preserve">If </w:t>
              </w:r>
              <w:r w:rsidR="005121EB" w:rsidRPr="000C08A8">
                <w:t xml:space="preserve">the tenderer </w:t>
              </w:r>
              <w:r w:rsidR="00C101EE" w:rsidRPr="000C08A8">
                <w:t>proposes to</w:t>
              </w:r>
              <w:r w:rsidR="005121EB" w:rsidRPr="000C08A8">
                <w:t xml:space="preserve"> undertake</w:t>
              </w:r>
              <w:r w:rsidR="005121EB" w:rsidRPr="000C08A8">
                <w:rPr>
                  <w:color w:val="000000"/>
                  <w:spacing w:val="-3"/>
                </w:rPr>
                <w:t xml:space="preserve"> </w:t>
              </w:r>
              <w:r w:rsidR="005121EB" w:rsidRPr="000C08A8">
                <w:t>by itself</w:t>
              </w:r>
              <w:r w:rsidR="005121EB" w:rsidRPr="000C08A8">
                <w:rPr>
                  <w:color w:val="000000"/>
                  <w:spacing w:val="-3"/>
                </w:rPr>
                <w:t xml:space="preserve"> </w:t>
              </w:r>
              <w:r w:rsidR="00E6763F" w:rsidRPr="000C08A8">
                <w:rPr>
                  <w:color w:val="000000"/>
                  <w:spacing w:val="-3"/>
                </w:rPr>
                <w:t>any of the</w:t>
              </w:r>
              <w:r w:rsidR="005121EB" w:rsidRPr="000C08A8">
                <w:rPr>
                  <w:color w:val="000000"/>
                  <w:spacing w:val="-3"/>
                </w:rPr>
                <w:t xml:space="preserve"> </w:t>
              </w:r>
              <w:r w:rsidR="00E6763F" w:rsidRPr="000C08A8">
                <w:t xml:space="preserve">item(s) stipulated as subject to </w:t>
              </w:r>
              <w:r w:rsidR="005121EB" w:rsidRPr="000C08A8">
                <w:rPr>
                  <w:color w:val="000000"/>
                  <w:spacing w:val="-3"/>
                </w:rPr>
                <w:t>M</w:t>
              </w:r>
              <w:r w:rsidR="005339BA" w:rsidRPr="000C08A8">
                <w:rPr>
                  <w:color w:val="000000"/>
                  <w:spacing w:val="-3"/>
                </w:rPr>
                <w:t xml:space="preserve">andatory </w:t>
              </w:r>
              <w:r w:rsidR="005121EB" w:rsidRPr="000C08A8">
                <w:rPr>
                  <w:color w:val="000000"/>
                  <w:spacing w:val="-3"/>
                </w:rPr>
                <w:t>P</w:t>
              </w:r>
              <w:r w:rsidR="005339BA" w:rsidRPr="000C08A8">
                <w:rPr>
                  <w:color w:val="000000"/>
                  <w:spacing w:val="-3"/>
                </w:rPr>
                <w:t xml:space="preserve">re-bid </w:t>
              </w:r>
              <w:r w:rsidR="005121EB" w:rsidRPr="000C08A8">
                <w:rPr>
                  <w:color w:val="000000"/>
                  <w:spacing w:val="-3"/>
                </w:rPr>
                <w:t>A</w:t>
              </w:r>
              <w:r w:rsidR="005339BA" w:rsidRPr="000C08A8">
                <w:rPr>
                  <w:color w:val="000000"/>
                  <w:spacing w:val="-3"/>
                </w:rPr>
                <w:t>rrangement in</w:t>
              </w:r>
              <w:r w:rsidR="005E6955" w:rsidRPr="000C08A8">
                <w:rPr>
                  <w:color w:val="000000"/>
                  <w:spacing w:val="-3"/>
                </w:rPr>
                <w:t xml:space="preserve"> Part </w:t>
              </w:r>
              <w:r w:rsidR="000E21DB" w:rsidRPr="000C08A8">
                <w:rPr>
                  <w:color w:val="000000"/>
                  <w:spacing w:val="-3"/>
                </w:rPr>
                <w:t>[</w:t>
              </w:r>
              <w:r w:rsidR="005E6955" w:rsidRPr="000C08A8">
                <w:rPr>
                  <w:color w:val="000000"/>
                  <w:spacing w:val="-3"/>
                </w:rPr>
                <w:t>B</w:t>
              </w:r>
              <w:r w:rsidR="000E21DB" w:rsidRPr="000C08A8">
                <w:rPr>
                  <w:color w:val="000000"/>
                  <w:spacing w:val="-3"/>
                </w:rPr>
                <w:t>]</w:t>
              </w:r>
              <w:r w:rsidR="005E6955" w:rsidRPr="000C08A8">
                <w:rPr>
                  <w:color w:val="000000"/>
                  <w:spacing w:val="-3"/>
                </w:rPr>
                <w:t xml:space="preserve"> of</w:t>
              </w:r>
              <w:r w:rsidR="005339BA" w:rsidRPr="000C08A8">
                <w:rPr>
                  <w:color w:val="000000"/>
                  <w:spacing w:val="-3"/>
                </w:rPr>
                <w:t xml:space="preserve"> Appendix </w:t>
              </w:r>
              <w:r w:rsidR="005339BA" w:rsidRPr="000C08A8">
                <w:rPr>
                  <w:color w:val="0000FF"/>
                  <w:spacing w:val="-3"/>
                </w:rPr>
                <w:t>[</w:t>
              </w:r>
              <w:r w:rsidR="005339BA" w:rsidRPr="000C08A8">
                <w:rPr>
                  <w:i/>
                  <w:color w:val="0000FF"/>
                  <w:spacing w:val="-3"/>
                </w:rPr>
                <w:t>insert appropriate reference</w:t>
              </w:r>
              <w:r w:rsidR="005339BA" w:rsidRPr="000C08A8">
                <w:rPr>
                  <w:color w:val="0000FF"/>
                  <w:spacing w:val="-3"/>
                </w:rPr>
                <w:t>]</w:t>
              </w:r>
              <w:r w:rsidR="005339BA" w:rsidRPr="000C08A8">
                <w:rPr>
                  <w:color w:val="000000"/>
                  <w:spacing w:val="-3"/>
                </w:rPr>
                <w:t xml:space="preserve"> to the </w:t>
              </w:r>
              <w:r w:rsidR="005339BA" w:rsidRPr="000C08A8">
                <w:rPr>
                  <w:i/>
                  <w:color w:val="000000"/>
                  <w:spacing w:val="-3"/>
                </w:rPr>
                <w:t>additional conditions of contract</w:t>
              </w:r>
              <w:r w:rsidR="005339BA" w:rsidRPr="000C08A8">
                <w:rPr>
                  <w:color w:val="000000"/>
                  <w:spacing w:val="-3"/>
                </w:rPr>
                <w:t xml:space="preserve">, evidence to demonstrate its compliance with the </w:t>
              </w:r>
              <w:r w:rsidR="002F4C16" w:rsidRPr="000C08A8">
                <w:rPr>
                  <w:color w:val="000000"/>
                  <w:spacing w:val="-3"/>
                </w:rPr>
                <w:t>requirement</w:t>
              </w:r>
              <w:r w:rsidRPr="000C08A8">
                <w:rPr>
                  <w:color w:val="000000"/>
                  <w:spacing w:val="-3"/>
                </w:rPr>
                <w:t>s for undertaking such item(s)</w:t>
              </w:r>
              <w:r w:rsidR="005339BA" w:rsidRPr="000C08A8">
                <w:rPr>
                  <w:color w:val="000000"/>
                  <w:spacing w:val="-3"/>
                </w:rPr>
                <w:t xml:space="preserve"> in accordance with </w:t>
              </w:r>
              <w:r w:rsidR="005339BA" w:rsidRPr="000C08A8">
                <w:rPr>
                  <w:color w:val="0000FF"/>
                  <w:spacing w:val="-3"/>
                </w:rPr>
                <w:t>SCT [18(</w:t>
              </w:r>
              <w:proofErr w:type="gramStart"/>
              <w:r w:rsidR="00C55D6A" w:rsidRPr="000C08A8">
                <w:rPr>
                  <w:color w:val="0000FF"/>
                  <w:spacing w:val="-3"/>
                </w:rPr>
                <w:t>10</w:t>
              </w:r>
              <w:r w:rsidR="005339BA" w:rsidRPr="000C08A8">
                <w:rPr>
                  <w:color w:val="0000FF"/>
                  <w:spacing w:val="-3"/>
                </w:rPr>
                <w:t>)</w:t>
              </w:r>
              <w:r w:rsidR="00800E62" w:rsidRPr="000C08A8">
                <w:rPr>
                  <w:color w:val="0000FF"/>
                  <w:spacing w:val="-3"/>
                </w:rPr>
                <w:t>(</w:t>
              </w:r>
              <w:proofErr w:type="gramEnd"/>
              <w:r w:rsidR="00800E62" w:rsidRPr="000C08A8">
                <w:rPr>
                  <w:color w:val="0000FF"/>
                  <w:spacing w:val="-3"/>
                </w:rPr>
                <w:t>a)(</w:t>
              </w:r>
              <w:proofErr w:type="spellStart"/>
              <w:r w:rsidR="00800E62" w:rsidRPr="000C08A8">
                <w:rPr>
                  <w:color w:val="0000FF"/>
                  <w:spacing w:val="-3"/>
                </w:rPr>
                <w:t>i</w:t>
              </w:r>
              <w:proofErr w:type="spellEnd"/>
              <w:r w:rsidR="00800E62" w:rsidRPr="000C08A8">
                <w:rPr>
                  <w:color w:val="0000FF"/>
                  <w:spacing w:val="-3"/>
                </w:rPr>
                <w:t>)</w:t>
              </w:r>
              <w:r w:rsidR="005339BA" w:rsidRPr="000C08A8">
                <w:rPr>
                  <w:color w:val="0000FF"/>
                  <w:spacing w:val="-3"/>
                </w:rPr>
                <w:t>]</w:t>
              </w:r>
              <w:r w:rsidR="005339BA" w:rsidRPr="000C08A8">
                <w:rPr>
                  <w:color w:val="000000"/>
                  <w:spacing w:val="-3"/>
                </w:rPr>
                <w:t xml:space="preserve">. </w:t>
              </w:r>
            </w:ins>
            <w:bookmarkStart w:id="56" w:name="_GoBack"/>
            <w:r w:rsidR="005339BA" w:rsidRPr="00871696">
              <w:rPr>
                <w:color w:val="0000FF"/>
                <w:spacing w:val="-3"/>
              </w:rPr>
              <w:t>[See Note 4]</w:t>
            </w:r>
            <w:bookmarkEnd w:id="56"/>
          </w:p>
          <w:p w14:paraId="6875C93D" w14:textId="715E7FFA" w:rsidR="0025343F" w:rsidRPr="000C08A8" w:rsidRDefault="0025343F" w:rsidP="00F94FEE">
            <w:pPr>
              <w:spacing w:beforeLines="20" w:before="72" w:afterLines="20" w:after="72"/>
              <w:ind w:rightChars="63" w:right="151"/>
              <w:jc w:val="both"/>
              <w:rPr>
                <w:color w:val="000000"/>
                <w:spacing w:val="-3"/>
              </w:rPr>
            </w:pPr>
          </w:p>
        </w:tc>
        <w:tc>
          <w:tcPr>
            <w:tcW w:w="3726" w:type="dxa"/>
            <w:tcBorders>
              <w:top w:val="nil"/>
              <w:left w:val="single" w:sz="4" w:space="0" w:color="auto"/>
              <w:bottom w:val="nil"/>
              <w:right w:val="single" w:sz="4" w:space="0" w:color="auto"/>
            </w:tcBorders>
          </w:tcPr>
          <w:p w14:paraId="09B61656" w14:textId="77777777" w:rsidR="004F1A2C" w:rsidRPr="000C08A8" w:rsidRDefault="004F1A2C" w:rsidP="004F1A2C">
            <w:pPr>
              <w:spacing w:beforeLines="20" w:before="72" w:afterLines="20" w:after="72"/>
              <w:ind w:leftChars="63" w:left="151" w:right="63"/>
              <w:rPr>
                <w:color w:val="000000"/>
                <w:spacing w:val="-3"/>
              </w:rPr>
            </w:pPr>
          </w:p>
        </w:tc>
      </w:tr>
      <w:tr w:rsidR="004F1A2C" w:rsidRPr="000C08A8" w14:paraId="062029DF" w14:textId="77777777" w:rsidTr="00E545C6">
        <w:tc>
          <w:tcPr>
            <w:tcW w:w="921" w:type="dxa"/>
            <w:tcBorders>
              <w:top w:val="nil"/>
              <w:left w:val="single" w:sz="4" w:space="0" w:color="auto"/>
              <w:bottom w:val="nil"/>
              <w:right w:val="nil"/>
            </w:tcBorders>
          </w:tcPr>
          <w:p w14:paraId="35EA9FAA" w14:textId="77777777" w:rsidR="004F1A2C" w:rsidRPr="000C08A8" w:rsidRDefault="004F1A2C">
            <w:pPr>
              <w:snapToGrid w:val="0"/>
              <w:spacing w:beforeLines="20" w:before="72" w:afterLines="20" w:after="72"/>
            </w:pPr>
            <w:r w:rsidRPr="000C08A8">
              <w:t>(2)</w:t>
            </w:r>
          </w:p>
        </w:tc>
        <w:tc>
          <w:tcPr>
            <w:tcW w:w="4920" w:type="dxa"/>
            <w:tcBorders>
              <w:top w:val="nil"/>
              <w:left w:val="nil"/>
              <w:bottom w:val="nil"/>
              <w:right w:val="single" w:sz="4" w:space="0" w:color="auto"/>
            </w:tcBorders>
          </w:tcPr>
          <w:p w14:paraId="04FC1EEB" w14:textId="77777777" w:rsidR="004F1A2C" w:rsidRPr="000C08A8" w:rsidRDefault="004F1A2C" w:rsidP="00706D6D">
            <w:pPr>
              <w:spacing w:beforeLines="20" w:before="72" w:afterLines="20" w:after="72"/>
              <w:ind w:rightChars="63" w:right="151"/>
              <w:jc w:val="both"/>
              <w:rPr>
                <w:color w:val="000000"/>
                <w:spacing w:val="-3"/>
              </w:rPr>
            </w:pPr>
            <w:r w:rsidRPr="000C08A8">
              <w:rPr>
                <w:rFonts w:eastAsia="CG Times"/>
              </w:rPr>
              <w:t xml:space="preserve">If a tenderer submitted the documents required under sub-clause (1)(a) of this Clause in electronic format as allowed thereunder but failed to submit the required copy under sub-clause (1)(b) of this Clause, the tender opening team shall make the required copy in electronic format on the tenderer's behalf. The tenderer may be asked to bear the cost of making the copy. The cost of duplication is currently set at </w:t>
            </w:r>
            <w:r w:rsidRPr="000C08A8">
              <w:rPr>
                <w:rFonts w:eastAsia="CG Times"/>
                <w:color w:val="0000FF"/>
              </w:rPr>
              <w:t>$</w:t>
            </w:r>
            <w:r w:rsidR="00971C07" w:rsidRPr="000C08A8">
              <w:rPr>
                <w:color w:val="0000FF"/>
                <w:lang w:eastAsia="zh-HK"/>
              </w:rPr>
              <w:t>54</w:t>
            </w:r>
            <w:r w:rsidRPr="000C08A8">
              <w:rPr>
                <w:rFonts w:eastAsia="CG Times"/>
                <w:color w:val="0000FF"/>
              </w:rPr>
              <w:t>**</w:t>
            </w:r>
            <w:r w:rsidRPr="000C08A8">
              <w:rPr>
                <w:rFonts w:eastAsia="CG Times"/>
              </w:rPr>
              <w:t xml:space="preserve"> per electronic file and the material charge at </w:t>
            </w:r>
            <w:r w:rsidRPr="000C08A8">
              <w:rPr>
                <w:rFonts w:eastAsia="CG Times"/>
                <w:color w:val="0000FF"/>
              </w:rPr>
              <w:t>$</w:t>
            </w:r>
            <w:r w:rsidRPr="000C08A8">
              <w:rPr>
                <w:color w:val="0000FF"/>
                <w:lang w:eastAsia="zh-HK"/>
              </w:rPr>
              <w:t>1.1</w:t>
            </w:r>
            <w:r w:rsidRPr="000C08A8">
              <w:rPr>
                <w:rFonts w:eastAsia="CG Times"/>
                <w:color w:val="0000FF"/>
              </w:rPr>
              <w:t>**</w:t>
            </w:r>
            <w:r w:rsidRPr="000C08A8">
              <w:rPr>
                <w:rFonts w:eastAsia="CG Times"/>
              </w:rPr>
              <w:t xml:space="preserve"> per CD-ROM</w:t>
            </w:r>
            <w:r w:rsidRPr="000C08A8">
              <w:t xml:space="preserve"> or </w:t>
            </w:r>
            <w:r w:rsidRPr="000C08A8">
              <w:rPr>
                <w:color w:val="0000FF"/>
              </w:rPr>
              <w:t>$</w:t>
            </w:r>
            <w:r w:rsidRPr="000C08A8">
              <w:rPr>
                <w:color w:val="0000FF"/>
                <w:lang w:eastAsia="zh-HK"/>
              </w:rPr>
              <w:t>1.3</w:t>
            </w:r>
            <w:r w:rsidRPr="000C08A8">
              <w:rPr>
                <w:color w:val="0000FF"/>
              </w:rPr>
              <w:t>**</w:t>
            </w:r>
            <w:r w:rsidRPr="000C08A8">
              <w:t xml:space="preserve"> per 4.7GB DVD+/–R</w:t>
            </w:r>
            <w:r w:rsidRPr="000C08A8">
              <w:rPr>
                <w:rFonts w:eastAsia="CG Times"/>
              </w:rPr>
              <w:t>.</w:t>
            </w:r>
          </w:p>
        </w:tc>
        <w:tc>
          <w:tcPr>
            <w:tcW w:w="3726" w:type="dxa"/>
            <w:vMerge w:val="restart"/>
            <w:tcBorders>
              <w:top w:val="nil"/>
              <w:left w:val="single" w:sz="4" w:space="0" w:color="auto"/>
              <w:right w:val="single" w:sz="4" w:space="0" w:color="auto"/>
            </w:tcBorders>
          </w:tcPr>
          <w:p w14:paraId="573ACEE6" w14:textId="12716CA7" w:rsidR="004F1A2C" w:rsidRPr="000C08A8" w:rsidRDefault="004F1A2C" w:rsidP="004B297D">
            <w:pPr>
              <w:spacing w:beforeLines="20" w:before="72" w:afterLines="20" w:after="72"/>
              <w:ind w:leftChars="63" w:left="511" w:rightChars="63" w:right="151" w:hangingChars="154" w:hanging="360"/>
              <w:jc w:val="both"/>
            </w:pPr>
            <w:r w:rsidRPr="000C08A8">
              <w:rPr>
                <w:color w:val="0000FF"/>
                <w:spacing w:val="-3"/>
              </w:rPr>
              <w:t>**</w:t>
            </w:r>
            <w:r w:rsidRPr="000C08A8">
              <w:rPr>
                <w:color w:val="0000FF"/>
                <w:spacing w:val="-3"/>
              </w:rPr>
              <w:tab/>
            </w:r>
            <w:r w:rsidRPr="000C08A8">
              <w:t>Works Departments should stipulate the prevailing rates which may from time to time be prescribed by DEVB, FSTB and/or PWTB.  Ref: DEVB memo ref. (</w:t>
            </w:r>
            <w:r w:rsidR="00971C07" w:rsidRPr="000C08A8">
              <w:t>032YD-01-3</w:t>
            </w:r>
            <w:r w:rsidRPr="000C08A8">
              <w:t xml:space="preserve">) in DEVB(W) 511/70/02 dated </w:t>
            </w:r>
            <w:r w:rsidR="00971C07" w:rsidRPr="000C08A8">
              <w:rPr>
                <w:lang w:eastAsia="zh-HK"/>
              </w:rPr>
              <w:t>3</w:t>
            </w:r>
            <w:r w:rsidRPr="000C08A8">
              <w:rPr>
                <w:lang w:eastAsia="zh-HK"/>
              </w:rPr>
              <w:t>.</w:t>
            </w:r>
            <w:r w:rsidR="00971C07" w:rsidRPr="000C08A8">
              <w:rPr>
                <w:lang w:eastAsia="zh-HK"/>
              </w:rPr>
              <w:t>7</w:t>
            </w:r>
            <w:r w:rsidRPr="000C08A8">
              <w:rPr>
                <w:lang w:eastAsia="zh-HK"/>
              </w:rPr>
              <w:t>.</w:t>
            </w:r>
            <w:r w:rsidR="00971C07" w:rsidRPr="000C08A8">
              <w:rPr>
                <w:lang w:eastAsia="zh-HK"/>
              </w:rPr>
              <w:t>2019</w:t>
            </w:r>
            <w:r w:rsidRPr="000C08A8">
              <w:t>, FSTB memo ref.</w:t>
            </w:r>
            <w:r w:rsidR="00971C07" w:rsidRPr="000C08A8">
              <w:t xml:space="preserve"> (  ) in</w:t>
            </w:r>
            <w:r w:rsidRPr="000C08A8">
              <w:t xml:space="preserve"> </w:t>
            </w:r>
            <w:proofErr w:type="spellStart"/>
            <w:r w:rsidRPr="000C08A8">
              <w:rPr>
                <w:lang w:eastAsia="zh-HK"/>
              </w:rPr>
              <w:t>TsyB</w:t>
            </w:r>
            <w:proofErr w:type="spellEnd"/>
            <w:r w:rsidRPr="000C08A8">
              <w:rPr>
                <w:lang w:eastAsia="zh-HK"/>
              </w:rPr>
              <w:t xml:space="preserve"> T ADM/1-135/1/0 Pt. </w:t>
            </w:r>
            <w:r w:rsidR="00971C07" w:rsidRPr="000C08A8">
              <w:rPr>
                <w:lang w:eastAsia="zh-HK"/>
              </w:rPr>
              <w:t xml:space="preserve">10 </w:t>
            </w:r>
            <w:r w:rsidRPr="000C08A8">
              <w:rPr>
                <w:lang w:eastAsia="zh-HK"/>
              </w:rPr>
              <w:t xml:space="preserve">dated </w:t>
            </w:r>
            <w:r w:rsidR="00971C07" w:rsidRPr="000C08A8">
              <w:rPr>
                <w:lang w:eastAsia="zh-HK"/>
              </w:rPr>
              <w:t>24</w:t>
            </w:r>
            <w:r w:rsidRPr="000C08A8">
              <w:rPr>
                <w:lang w:eastAsia="zh-HK"/>
              </w:rPr>
              <w:t>.12.</w:t>
            </w:r>
            <w:r w:rsidR="00971C07" w:rsidRPr="000C08A8">
              <w:rPr>
                <w:lang w:eastAsia="zh-HK"/>
              </w:rPr>
              <w:t>2018</w:t>
            </w:r>
            <w:r w:rsidR="00971C07" w:rsidRPr="000C08A8">
              <w:t xml:space="preserve"> </w:t>
            </w:r>
            <w:r w:rsidRPr="000C08A8">
              <w:t>and PWTB memo ref. (</w:t>
            </w:r>
            <w:del w:id="57" w:author="Administrator" w:date="2023-03-21T11:59:00Z">
              <w:r w:rsidR="00971C07" w:rsidRPr="005A2B9C">
                <w:rPr>
                  <w:lang w:eastAsia="zh-HK"/>
                </w:rPr>
                <w:delText>7</w:delText>
              </w:r>
            </w:del>
            <w:ins w:id="58" w:author="Administrator" w:date="2023-03-21T11:59:00Z">
              <w:r w:rsidR="00AB2869">
                <w:rPr>
                  <w:lang w:eastAsia="zh-HK"/>
                </w:rPr>
                <w:t>21</w:t>
              </w:r>
            </w:ins>
            <w:r w:rsidRPr="000C08A8">
              <w:t xml:space="preserve">) in </w:t>
            </w:r>
            <w:r w:rsidR="00971C07" w:rsidRPr="000C08A8">
              <w:t>ASD13/95200/ TEN/OPEN/</w:t>
            </w:r>
            <w:del w:id="59" w:author="Administrator" w:date="2023-03-21T11:59:00Z">
              <w:r w:rsidR="00971C07" w:rsidRPr="005A2B9C">
                <w:delText>PCF</w:delText>
              </w:r>
            </w:del>
            <w:ins w:id="60" w:author="Administrator" w:date="2023-03-21T11:59:00Z">
              <w:r w:rsidR="00971C07" w:rsidRPr="000C08A8">
                <w:t>P</w:t>
              </w:r>
              <w:r w:rsidR="001E586C">
                <w:t>TC</w:t>
              </w:r>
              <w:r w:rsidR="00AB2869">
                <w:t>/1</w:t>
              </w:r>
            </w:ins>
            <w:r w:rsidRPr="000C08A8">
              <w:t xml:space="preserve"> dated </w:t>
            </w:r>
            <w:del w:id="61" w:author="Administrator" w:date="2023-03-21T11:59:00Z">
              <w:r w:rsidR="00971C07" w:rsidRPr="005A2B9C">
                <w:rPr>
                  <w:lang w:eastAsia="zh-HK"/>
                </w:rPr>
                <w:delText>5</w:delText>
              </w:r>
              <w:r w:rsidRPr="005A2B9C">
                <w:rPr>
                  <w:lang w:eastAsia="zh-HK"/>
                </w:rPr>
                <w:delText>.</w:delText>
              </w:r>
              <w:r w:rsidR="00971C07" w:rsidRPr="005A2B9C">
                <w:rPr>
                  <w:lang w:eastAsia="zh-HK"/>
                </w:rPr>
                <w:delText>7</w:delText>
              </w:r>
              <w:r w:rsidRPr="005A2B9C">
                <w:rPr>
                  <w:lang w:eastAsia="zh-HK"/>
                </w:rPr>
                <w:delText>.</w:delText>
              </w:r>
              <w:r w:rsidR="00971C07" w:rsidRPr="005A2B9C">
                <w:rPr>
                  <w:lang w:eastAsia="zh-HK"/>
                </w:rPr>
                <w:delText>2018</w:delText>
              </w:r>
            </w:del>
            <w:ins w:id="62" w:author="Administrator" w:date="2023-03-21T11:59:00Z">
              <w:r w:rsidR="00AB2869">
                <w:rPr>
                  <w:lang w:eastAsia="zh-HK"/>
                </w:rPr>
                <w:t>16.9.2022</w:t>
              </w:r>
            </w:ins>
            <w:r w:rsidRPr="000C08A8">
              <w:t>. [Note: Please check the latest relevant memo.  The photocopying charge for tenders opened by the CTB and PWTB are $</w:t>
            </w:r>
            <w:r w:rsidR="00971C07" w:rsidRPr="000C08A8">
              <w:rPr>
                <w:lang w:eastAsia="zh-HK"/>
              </w:rPr>
              <w:t>12</w:t>
            </w:r>
            <w:r w:rsidRPr="000C08A8">
              <w:rPr>
                <w:lang w:eastAsia="zh-HK"/>
              </w:rPr>
              <w:t>.0</w:t>
            </w:r>
            <w:r w:rsidRPr="000C08A8">
              <w:t xml:space="preserve"> per page and $</w:t>
            </w:r>
            <w:del w:id="63" w:author="Administrator" w:date="2023-03-21T11:59:00Z">
              <w:r w:rsidRPr="005A2B9C">
                <w:rPr>
                  <w:lang w:eastAsia="zh-HK"/>
                </w:rPr>
                <w:delText>14.</w:delText>
              </w:r>
              <w:r w:rsidR="00971C07" w:rsidRPr="005A2B9C">
                <w:rPr>
                  <w:lang w:eastAsia="zh-HK"/>
                </w:rPr>
                <w:delText>8</w:delText>
              </w:r>
            </w:del>
            <w:ins w:id="64" w:author="Administrator" w:date="2023-03-21T11:59:00Z">
              <w:r w:rsidR="00AB2869">
                <w:rPr>
                  <w:lang w:eastAsia="zh-HK"/>
                </w:rPr>
                <w:t>16.2</w:t>
              </w:r>
            </w:ins>
            <w:r w:rsidR="00971C07" w:rsidRPr="000C08A8">
              <w:t xml:space="preserve"> </w:t>
            </w:r>
            <w:r w:rsidRPr="000C08A8">
              <w:t>per page respectively.]</w:t>
            </w:r>
          </w:p>
        </w:tc>
      </w:tr>
      <w:tr w:rsidR="004F1A2C" w:rsidRPr="000C08A8" w14:paraId="0249DE69" w14:textId="77777777" w:rsidTr="0025343F">
        <w:tc>
          <w:tcPr>
            <w:tcW w:w="921" w:type="dxa"/>
            <w:tcBorders>
              <w:top w:val="nil"/>
              <w:left w:val="single" w:sz="4" w:space="0" w:color="auto"/>
              <w:bottom w:val="nil"/>
              <w:right w:val="nil"/>
            </w:tcBorders>
          </w:tcPr>
          <w:p w14:paraId="1AF2FB19" w14:textId="77777777" w:rsidR="004F1A2C" w:rsidRPr="000C08A8" w:rsidRDefault="004F1A2C" w:rsidP="004F1A2C">
            <w:pPr>
              <w:snapToGrid w:val="0"/>
              <w:spacing w:beforeLines="20" w:before="72" w:afterLines="20" w:after="72"/>
            </w:pPr>
            <w:r w:rsidRPr="000C08A8">
              <w:t>(3)</w:t>
            </w:r>
          </w:p>
        </w:tc>
        <w:tc>
          <w:tcPr>
            <w:tcW w:w="4920" w:type="dxa"/>
            <w:tcBorders>
              <w:top w:val="nil"/>
              <w:left w:val="nil"/>
              <w:bottom w:val="nil"/>
              <w:right w:val="single" w:sz="4" w:space="0" w:color="auto"/>
            </w:tcBorders>
          </w:tcPr>
          <w:p w14:paraId="7697B290" w14:textId="24620116" w:rsidR="004F1A2C" w:rsidRPr="000C08A8" w:rsidRDefault="004F1A2C" w:rsidP="00706D6D">
            <w:pPr>
              <w:spacing w:beforeLines="20" w:before="72" w:afterLines="20" w:after="72"/>
              <w:ind w:rightChars="63" w:right="151"/>
              <w:jc w:val="both"/>
              <w:rPr>
                <w:color w:val="000000"/>
                <w:spacing w:val="-3"/>
              </w:rPr>
            </w:pPr>
            <w:r w:rsidRPr="000C08A8">
              <w:t xml:space="preserve">If a tenderer submitted the documents required under sub-clause (1)(a) of this Clause in hard copy format as allowed or required thereunder but failed to submit the required copy under sub-clause (1)(b) of this Clause, the tender opening team shall make the required photocopies on the tenderer's behalf. The tenderer may be asked to bear the cost of making the photocopies.  The cost of photocopying is currently set at </w:t>
            </w:r>
            <w:r w:rsidRPr="000C08A8">
              <w:rPr>
                <w:color w:val="0000FF"/>
              </w:rPr>
              <w:t>$</w:t>
            </w:r>
            <w:r w:rsidR="00971C07" w:rsidRPr="000C08A8">
              <w:rPr>
                <w:color w:val="0000FF"/>
                <w:lang w:eastAsia="zh-HK"/>
              </w:rPr>
              <w:t>12</w:t>
            </w:r>
            <w:r w:rsidRPr="000C08A8">
              <w:rPr>
                <w:color w:val="0000FF"/>
              </w:rPr>
              <w:t>/$</w:t>
            </w:r>
            <w:del w:id="65" w:author="Administrator" w:date="2023-03-21T11:59:00Z">
              <w:r w:rsidRPr="005A2B9C">
                <w:rPr>
                  <w:color w:val="0000FF"/>
                  <w:lang w:eastAsia="zh-HK"/>
                </w:rPr>
                <w:delText>14</w:delText>
              </w:r>
              <w:r w:rsidR="00971C07" w:rsidRPr="005A2B9C">
                <w:rPr>
                  <w:color w:val="0000FF"/>
                  <w:lang w:eastAsia="zh-HK"/>
                </w:rPr>
                <w:delText>.8</w:delText>
              </w:r>
            </w:del>
            <w:ins w:id="66" w:author="Administrator" w:date="2023-03-21T11:59:00Z">
              <w:r w:rsidR="00AB2869">
                <w:rPr>
                  <w:color w:val="0000FF"/>
                  <w:lang w:eastAsia="zh-HK"/>
                </w:rPr>
                <w:t>16.2</w:t>
              </w:r>
            </w:ins>
            <w:r w:rsidRPr="000C08A8">
              <w:rPr>
                <w:color w:val="0000FF"/>
              </w:rPr>
              <w:t>**</w:t>
            </w:r>
            <w:r w:rsidRPr="000C08A8">
              <w:t xml:space="preserve"> per copied page, which cost also covers material.</w:t>
            </w:r>
          </w:p>
        </w:tc>
        <w:tc>
          <w:tcPr>
            <w:tcW w:w="3726" w:type="dxa"/>
            <w:vMerge/>
            <w:tcBorders>
              <w:left w:val="single" w:sz="4" w:space="0" w:color="auto"/>
              <w:bottom w:val="nil"/>
              <w:right w:val="single" w:sz="4" w:space="0" w:color="auto"/>
            </w:tcBorders>
          </w:tcPr>
          <w:p w14:paraId="34AA3F44" w14:textId="77777777" w:rsidR="004F1A2C" w:rsidRPr="000C08A8" w:rsidRDefault="004F1A2C" w:rsidP="004F1A2C">
            <w:pPr>
              <w:snapToGrid w:val="0"/>
              <w:spacing w:beforeLines="20" w:before="72" w:afterLines="20" w:after="72"/>
              <w:ind w:leftChars="63" w:left="151"/>
              <w:rPr>
                <w:color w:val="000000"/>
                <w:spacing w:val="-3"/>
              </w:rPr>
            </w:pPr>
          </w:p>
        </w:tc>
      </w:tr>
      <w:tr w:rsidR="004F1A2C" w:rsidRPr="000C08A8" w14:paraId="04AAB1F1" w14:textId="77777777" w:rsidTr="00E545C6">
        <w:tc>
          <w:tcPr>
            <w:tcW w:w="921" w:type="dxa"/>
            <w:tcBorders>
              <w:top w:val="nil"/>
              <w:left w:val="single" w:sz="4" w:space="0" w:color="auto"/>
              <w:bottom w:val="nil"/>
              <w:right w:val="nil"/>
            </w:tcBorders>
          </w:tcPr>
          <w:p w14:paraId="66E6194A" w14:textId="77777777" w:rsidR="004F1A2C" w:rsidRPr="000C08A8" w:rsidRDefault="004F1A2C" w:rsidP="004F1A2C">
            <w:pPr>
              <w:snapToGrid w:val="0"/>
              <w:spacing w:beforeLines="20" w:before="72" w:afterLines="20" w:after="72"/>
            </w:pPr>
            <w:r w:rsidRPr="000C08A8">
              <w:t>(4)</w:t>
            </w:r>
          </w:p>
        </w:tc>
        <w:tc>
          <w:tcPr>
            <w:tcW w:w="4920" w:type="dxa"/>
            <w:tcBorders>
              <w:top w:val="nil"/>
              <w:left w:val="nil"/>
              <w:bottom w:val="nil"/>
              <w:right w:val="single" w:sz="4" w:space="0" w:color="auto"/>
            </w:tcBorders>
          </w:tcPr>
          <w:p w14:paraId="2465201A" w14:textId="04DD3FBE" w:rsidR="004F1A2C" w:rsidRPr="000C08A8" w:rsidRDefault="004F1A2C" w:rsidP="00FA3E83">
            <w:pPr>
              <w:spacing w:beforeLines="20" w:before="72" w:afterLines="20" w:after="72"/>
              <w:ind w:rightChars="63" w:right="151"/>
              <w:jc w:val="both"/>
              <w:rPr>
                <w:color w:val="000000"/>
                <w:spacing w:val="-3"/>
              </w:rPr>
            </w:pPr>
            <w:r w:rsidRPr="000C08A8">
              <w:rPr>
                <w:rFonts w:eastAsia="CG Times"/>
              </w:rPr>
              <w:t xml:space="preserve">If a tenderer elects to submit the priced </w:t>
            </w:r>
            <w:r w:rsidRPr="000C08A8">
              <w:rPr>
                <w:rFonts w:eastAsia="CG Times"/>
                <w:color w:val="0000FF"/>
              </w:rPr>
              <w:t>*</w:t>
            </w:r>
            <w:r w:rsidRPr="000C08A8">
              <w:rPr>
                <w:i/>
                <w:color w:val="0000FF"/>
                <w:lang w:eastAsia="zh-HK"/>
              </w:rPr>
              <w:t>b</w:t>
            </w:r>
            <w:r w:rsidRPr="000C08A8">
              <w:rPr>
                <w:rFonts w:eastAsia="CG Times"/>
                <w:i/>
                <w:color w:val="0000FF"/>
              </w:rPr>
              <w:t xml:space="preserve">ill of </w:t>
            </w:r>
            <w:r w:rsidRPr="000C08A8">
              <w:rPr>
                <w:i/>
                <w:color w:val="0000FF"/>
                <w:lang w:eastAsia="zh-HK"/>
              </w:rPr>
              <w:t>q</w:t>
            </w:r>
            <w:r w:rsidRPr="000C08A8">
              <w:rPr>
                <w:rFonts w:eastAsia="CG Times"/>
                <w:i/>
                <w:color w:val="0000FF"/>
              </w:rPr>
              <w:t>uantities</w:t>
            </w:r>
            <w:r w:rsidRPr="000C08A8">
              <w:rPr>
                <w:rFonts w:eastAsia="CG Times"/>
                <w:color w:val="0000FF"/>
              </w:rPr>
              <w:t>/*</w:t>
            </w:r>
            <w:r w:rsidRPr="000C08A8">
              <w:rPr>
                <w:i/>
                <w:color w:val="0000FF"/>
                <w:lang w:eastAsia="zh-HK"/>
              </w:rPr>
              <w:t>activity schedule</w:t>
            </w:r>
            <w:r w:rsidRPr="000C08A8">
              <w:rPr>
                <w:rFonts w:eastAsia="CG Times"/>
              </w:rPr>
              <w:t xml:space="preserve"> in hard copy format and where a hard copy has been supplied by the </w:t>
            </w:r>
            <w:r w:rsidRPr="000C08A8">
              <w:rPr>
                <w:rFonts w:eastAsia="CG Times"/>
                <w:i/>
                <w:color w:val="000000"/>
              </w:rPr>
              <w:t>Client</w:t>
            </w:r>
            <w:r w:rsidRPr="000C08A8">
              <w:rPr>
                <w:rFonts w:eastAsia="CG Times"/>
              </w:rPr>
              <w:t xml:space="preserve">, </w:t>
            </w:r>
            <w:r w:rsidRPr="000C08A8">
              <w:rPr>
                <w:rFonts w:eastAsia="CG Times"/>
                <w:color w:val="000000"/>
              </w:rPr>
              <w:t>it</w:t>
            </w:r>
            <w:r w:rsidRPr="000C08A8">
              <w:rPr>
                <w:rFonts w:eastAsia="CG Times"/>
              </w:rPr>
              <w:t xml:space="preserve"> should price the </w:t>
            </w:r>
            <w:r w:rsidRPr="000C08A8">
              <w:rPr>
                <w:rFonts w:eastAsia="CG Times"/>
                <w:color w:val="0000FF"/>
              </w:rPr>
              <w:t>*</w:t>
            </w:r>
            <w:r w:rsidRPr="000C08A8">
              <w:rPr>
                <w:i/>
                <w:color w:val="0000FF"/>
                <w:lang w:eastAsia="zh-HK"/>
              </w:rPr>
              <w:t>b</w:t>
            </w:r>
            <w:r w:rsidRPr="000C08A8">
              <w:rPr>
                <w:rFonts w:eastAsia="CG Times"/>
                <w:i/>
                <w:color w:val="0000FF"/>
              </w:rPr>
              <w:t xml:space="preserve">ill of </w:t>
            </w:r>
            <w:r w:rsidRPr="000C08A8">
              <w:rPr>
                <w:i/>
                <w:color w:val="0000FF"/>
                <w:lang w:eastAsia="zh-HK"/>
              </w:rPr>
              <w:t>q</w:t>
            </w:r>
            <w:r w:rsidRPr="000C08A8">
              <w:rPr>
                <w:rFonts w:eastAsia="CG Times"/>
                <w:i/>
                <w:color w:val="0000FF"/>
              </w:rPr>
              <w:t>uantities</w:t>
            </w:r>
            <w:r w:rsidRPr="000C08A8">
              <w:rPr>
                <w:rFonts w:eastAsia="CG Times"/>
                <w:color w:val="0000FF"/>
              </w:rPr>
              <w:t>/*</w:t>
            </w:r>
            <w:r w:rsidRPr="000C08A8">
              <w:rPr>
                <w:i/>
                <w:color w:val="0000FF"/>
                <w:lang w:eastAsia="zh-HK"/>
              </w:rPr>
              <w:t>activity schedule</w:t>
            </w:r>
            <w:r w:rsidRPr="000C08A8">
              <w:rPr>
                <w:rFonts w:eastAsia="CG Times"/>
              </w:rPr>
              <w:t xml:space="preserve"> on the hard copy supplied by the </w:t>
            </w:r>
            <w:r w:rsidRPr="000C08A8">
              <w:rPr>
                <w:rFonts w:eastAsia="CG Times"/>
                <w:i/>
                <w:color w:val="000000"/>
              </w:rPr>
              <w:t>Client</w:t>
            </w:r>
            <w:r w:rsidRPr="000C08A8">
              <w:rPr>
                <w:rFonts w:eastAsia="CG Times"/>
              </w:rPr>
              <w:t xml:space="preserve">. If a tenderer fails to do so, any extra cost incurred by the </w:t>
            </w:r>
            <w:r w:rsidRPr="000C08A8">
              <w:rPr>
                <w:rFonts w:eastAsia="CG Times"/>
                <w:i/>
                <w:color w:val="000000"/>
              </w:rPr>
              <w:t>Client</w:t>
            </w:r>
            <w:r w:rsidRPr="000C08A8">
              <w:rPr>
                <w:rFonts w:eastAsia="CG Times"/>
                <w:color w:val="FF0000"/>
              </w:rPr>
              <w:t xml:space="preserve"> </w:t>
            </w:r>
            <w:r w:rsidRPr="000C08A8">
              <w:rPr>
                <w:rFonts w:eastAsia="CG Times"/>
              </w:rPr>
              <w:t xml:space="preserve">in checking whether the printed descriptions or figures of the tender are identical to those in the hard copy supplied by the </w:t>
            </w:r>
            <w:r w:rsidRPr="000C08A8">
              <w:rPr>
                <w:rFonts w:eastAsia="CG Times"/>
                <w:i/>
                <w:color w:val="000000"/>
              </w:rPr>
              <w:t>Client</w:t>
            </w:r>
            <w:r w:rsidRPr="000C08A8">
              <w:rPr>
                <w:rFonts w:eastAsia="CG Times"/>
              </w:rPr>
              <w:t xml:space="preserve"> is recoverable by the </w:t>
            </w:r>
            <w:r w:rsidRPr="000C08A8">
              <w:rPr>
                <w:rFonts w:eastAsia="CG Times"/>
                <w:i/>
                <w:color w:val="000000"/>
              </w:rPr>
              <w:t>Client</w:t>
            </w:r>
            <w:r w:rsidRPr="000C08A8">
              <w:rPr>
                <w:rFonts w:eastAsia="CG Times"/>
              </w:rPr>
              <w:t xml:space="preserve"> as a debt. The tenderer whose tender has been so checked shall pay such cost if demanded by the </w:t>
            </w:r>
            <w:r w:rsidRPr="000C08A8">
              <w:rPr>
                <w:rFonts w:eastAsia="CG Times"/>
                <w:i/>
                <w:color w:val="000000"/>
              </w:rPr>
              <w:t>Client</w:t>
            </w:r>
            <w:r w:rsidRPr="000C08A8">
              <w:rPr>
                <w:rFonts w:eastAsia="CG Times"/>
              </w:rPr>
              <w:t>.</w:t>
            </w:r>
          </w:p>
        </w:tc>
        <w:tc>
          <w:tcPr>
            <w:tcW w:w="3726" w:type="dxa"/>
            <w:tcBorders>
              <w:top w:val="nil"/>
              <w:left w:val="single" w:sz="4" w:space="0" w:color="auto"/>
              <w:bottom w:val="nil"/>
              <w:right w:val="single" w:sz="4" w:space="0" w:color="auto"/>
            </w:tcBorders>
          </w:tcPr>
          <w:p w14:paraId="568D455C" w14:textId="77777777" w:rsidR="004F1A2C" w:rsidRPr="000C08A8" w:rsidRDefault="004F1A2C" w:rsidP="004F1A2C">
            <w:pPr>
              <w:snapToGrid w:val="0"/>
              <w:spacing w:beforeLines="20" w:before="72" w:afterLines="20" w:after="72"/>
              <w:ind w:leftChars="63" w:left="151"/>
              <w:rPr>
                <w:color w:val="000000"/>
                <w:spacing w:val="-3"/>
              </w:rPr>
            </w:pPr>
          </w:p>
        </w:tc>
      </w:tr>
      <w:tr w:rsidR="004F1A2C" w:rsidRPr="000C08A8" w14:paraId="429E5A09" w14:textId="77777777" w:rsidTr="00E545C6">
        <w:tc>
          <w:tcPr>
            <w:tcW w:w="921" w:type="dxa"/>
            <w:tcBorders>
              <w:top w:val="nil"/>
              <w:left w:val="single" w:sz="4" w:space="0" w:color="auto"/>
              <w:bottom w:val="nil"/>
              <w:right w:val="nil"/>
            </w:tcBorders>
          </w:tcPr>
          <w:p w14:paraId="23792406" w14:textId="77777777" w:rsidR="004F1A2C" w:rsidRPr="000C08A8" w:rsidRDefault="004F1A2C">
            <w:pPr>
              <w:snapToGrid w:val="0"/>
              <w:spacing w:beforeLines="20" w:before="72" w:afterLines="20" w:after="72"/>
            </w:pPr>
            <w:r w:rsidRPr="000C08A8">
              <w:t>(5)</w:t>
            </w:r>
          </w:p>
        </w:tc>
        <w:tc>
          <w:tcPr>
            <w:tcW w:w="4920" w:type="dxa"/>
            <w:tcBorders>
              <w:top w:val="nil"/>
              <w:left w:val="nil"/>
              <w:bottom w:val="nil"/>
              <w:right w:val="single" w:sz="4" w:space="0" w:color="auto"/>
            </w:tcBorders>
          </w:tcPr>
          <w:p w14:paraId="7967B9DE" w14:textId="77777777" w:rsidR="004F1A2C" w:rsidRPr="000C08A8" w:rsidRDefault="004F1A2C" w:rsidP="004F1A2C">
            <w:pPr>
              <w:spacing w:beforeLines="20" w:before="72" w:afterLines="20" w:after="72"/>
              <w:ind w:rightChars="63" w:right="151"/>
              <w:jc w:val="both"/>
              <w:rPr>
                <w:color w:val="000000"/>
                <w:spacing w:val="-3"/>
              </w:rPr>
            </w:pPr>
            <w:r w:rsidRPr="000C08A8">
              <w:rPr>
                <w:rFonts w:eastAsia="CG Times"/>
              </w:rPr>
              <w:t>Where a document may be submitted in hard copy format or electronic format and if a tenderer makes two submissions for the same document, one in hard copy format and one in electronic format, the submission in hard copy format shall be discarded.</w:t>
            </w:r>
          </w:p>
        </w:tc>
        <w:tc>
          <w:tcPr>
            <w:tcW w:w="3726" w:type="dxa"/>
            <w:tcBorders>
              <w:top w:val="nil"/>
              <w:left w:val="single" w:sz="4" w:space="0" w:color="auto"/>
              <w:bottom w:val="nil"/>
              <w:right w:val="single" w:sz="4" w:space="0" w:color="auto"/>
            </w:tcBorders>
          </w:tcPr>
          <w:p w14:paraId="1B5262A0" w14:textId="77777777" w:rsidR="004F1A2C" w:rsidRPr="000C08A8" w:rsidRDefault="004F1A2C" w:rsidP="004F1A2C">
            <w:pPr>
              <w:snapToGrid w:val="0"/>
              <w:spacing w:beforeLines="20" w:before="72" w:afterLines="20" w:after="72"/>
              <w:ind w:leftChars="63" w:left="151"/>
              <w:rPr>
                <w:color w:val="000000"/>
                <w:spacing w:val="-3"/>
              </w:rPr>
            </w:pPr>
          </w:p>
        </w:tc>
      </w:tr>
      <w:tr w:rsidR="004F1A2C" w14:paraId="412AAE33" w14:textId="77777777" w:rsidTr="00B34C2B">
        <w:tc>
          <w:tcPr>
            <w:tcW w:w="921" w:type="dxa"/>
            <w:tcBorders>
              <w:top w:val="nil"/>
              <w:left w:val="single" w:sz="4" w:space="0" w:color="auto"/>
              <w:bottom w:val="single" w:sz="4" w:space="0" w:color="auto"/>
              <w:right w:val="nil"/>
            </w:tcBorders>
          </w:tcPr>
          <w:p w14:paraId="4FF0D0CD" w14:textId="77777777" w:rsidR="004F1A2C" w:rsidRPr="000C08A8" w:rsidRDefault="004F1A2C" w:rsidP="004F1A2C">
            <w:pPr>
              <w:snapToGrid w:val="0"/>
              <w:spacing w:beforeLines="20" w:before="72" w:afterLines="20" w:after="72"/>
            </w:pPr>
            <w:r w:rsidRPr="000C08A8">
              <w:t>(6)</w:t>
            </w:r>
          </w:p>
        </w:tc>
        <w:tc>
          <w:tcPr>
            <w:tcW w:w="4920" w:type="dxa"/>
            <w:tcBorders>
              <w:top w:val="nil"/>
              <w:left w:val="nil"/>
              <w:bottom w:val="single" w:sz="4" w:space="0" w:color="auto"/>
              <w:right w:val="single" w:sz="4" w:space="0" w:color="auto"/>
            </w:tcBorders>
          </w:tcPr>
          <w:p w14:paraId="648737E4" w14:textId="348C3750" w:rsidR="004F1A2C" w:rsidRDefault="004F1A2C" w:rsidP="00F94FEE">
            <w:pPr>
              <w:spacing w:beforeLines="20" w:before="72" w:afterLines="20" w:after="72"/>
              <w:ind w:rightChars="63" w:right="151"/>
              <w:jc w:val="both"/>
              <w:rPr>
                <w:color w:val="000000"/>
                <w:spacing w:val="-3"/>
              </w:rPr>
            </w:pPr>
            <w:r w:rsidRPr="000C08A8">
              <w:rPr>
                <w:rFonts w:eastAsia="CG Times"/>
              </w:rPr>
              <w:t xml:space="preserve">All submission in electronic format shall comply with the requirements set out in Appendix </w:t>
            </w:r>
            <w:r w:rsidRPr="000C08A8">
              <w:rPr>
                <w:rFonts w:eastAsia="CG Times"/>
                <w:color w:val="0000FF"/>
              </w:rPr>
              <w:t>[</w:t>
            </w:r>
            <w:r w:rsidRPr="000C08A8">
              <w:rPr>
                <w:i/>
                <w:color w:val="0000FF"/>
                <w:lang w:eastAsia="zh-HK"/>
              </w:rPr>
              <w:t>insert appropriate reference</w:t>
            </w:r>
            <w:r w:rsidRPr="000C08A8">
              <w:rPr>
                <w:rFonts w:eastAsia="CG Times"/>
                <w:color w:val="0000FF"/>
              </w:rPr>
              <w:t>]</w:t>
            </w:r>
            <w:r w:rsidRPr="000C08A8">
              <w:rPr>
                <w:lang w:eastAsia="zh-HK"/>
              </w:rPr>
              <w:t xml:space="preserve"> to these General Conditions of Tender</w:t>
            </w:r>
            <w:r w:rsidRPr="000C08A8">
              <w:rPr>
                <w:rFonts w:eastAsia="CG Times"/>
              </w:rPr>
              <w:t xml:space="preserve"> </w:t>
            </w:r>
            <w:r w:rsidRPr="000C08A8">
              <w:rPr>
                <w:rFonts w:eastAsia="CG Times"/>
                <w:color w:val="0000FF"/>
              </w:rPr>
              <w:t xml:space="preserve">[See Note </w:t>
            </w:r>
            <w:r w:rsidR="00D05582" w:rsidRPr="000C08A8">
              <w:rPr>
                <w:color w:val="0000FF"/>
              </w:rPr>
              <w:t>5</w:t>
            </w:r>
            <w:r w:rsidRPr="000C08A8">
              <w:rPr>
                <w:rFonts w:eastAsia="CG Times"/>
                <w:color w:val="0000FF"/>
              </w:rPr>
              <w:t>]</w:t>
            </w:r>
            <w:r w:rsidRPr="000C08A8">
              <w:rPr>
                <w:rFonts w:eastAsia="CG Times"/>
              </w:rPr>
              <w:t>.</w:t>
            </w:r>
          </w:p>
        </w:tc>
        <w:tc>
          <w:tcPr>
            <w:tcW w:w="3726" w:type="dxa"/>
            <w:tcBorders>
              <w:top w:val="nil"/>
              <w:left w:val="single" w:sz="4" w:space="0" w:color="auto"/>
              <w:bottom w:val="single" w:sz="4" w:space="0" w:color="auto"/>
              <w:right w:val="single" w:sz="4" w:space="0" w:color="auto"/>
            </w:tcBorders>
          </w:tcPr>
          <w:p w14:paraId="3278037D" w14:textId="77777777" w:rsidR="004F1A2C" w:rsidRDefault="004F1A2C" w:rsidP="004F1A2C">
            <w:pPr>
              <w:snapToGrid w:val="0"/>
              <w:spacing w:beforeLines="20" w:before="72" w:afterLines="20" w:after="72"/>
              <w:ind w:leftChars="63" w:left="151"/>
              <w:rPr>
                <w:color w:val="000000"/>
                <w:spacing w:val="-3"/>
              </w:rPr>
            </w:pPr>
          </w:p>
        </w:tc>
      </w:tr>
    </w:tbl>
    <w:p w14:paraId="1D69A190" w14:textId="77777777" w:rsidR="00A8539D" w:rsidRPr="00AF4927" w:rsidRDefault="00A8539D"/>
    <w:p w14:paraId="7867CC47"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EA4C" w14:textId="77777777" w:rsidR="00284323" w:rsidRDefault="00284323" w:rsidP="00A24422">
      <w:pPr>
        <w:pStyle w:val="ad"/>
      </w:pPr>
      <w:r>
        <w:separator/>
      </w:r>
    </w:p>
  </w:endnote>
  <w:endnote w:type="continuationSeparator" w:id="0">
    <w:p w14:paraId="0EADEC50" w14:textId="77777777" w:rsidR="00284323" w:rsidRDefault="00284323" w:rsidP="00A24422">
      <w:pPr>
        <w:pStyle w:val="ad"/>
      </w:pPr>
      <w:r>
        <w:continuationSeparator/>
      </w:r>
    </w:p>
  </w:endnote>
  <w:endnote w:type="continuationNotice" w:id="1">
    <w:p w14:paraId="222E5756" w14:textId="77777777" w:rsidR="00284323" w:rsidRDefault="00284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4F790" w14:textId="77777777" w:rsidR="00462E23" w:rsidRDefault="00462E23">
    <w:pPr>
      <w:pStyle w:val="a6"/>
      <w:pBdr>
        <w:bottom w:val="single" w:sz="12" w:space="1" w:color="auto"/>
      </w:pBdr>
      <w:rPr>
        <w:sz w:val="2"/>
      </w:rPr>
    </w:pPr>
  </w:p>
  <w:p w14:paraId="0EDA324C" w14:textId="77777777" w:rsidR="00462E23" w:rsidRDefault="00462E23">
    <w:pPr>
      <w:pStyle w:val="a6"/>
      <w:rPr>
        <w:sz w:val="24"/>
      </w:rPr>
    </w:pPr>
  </w:p>
  <w:p w14:paraId="63C83F0F" w14:textId="7ED4BF60" w:rsidR="00462E23" w:rsidRDefault="00462E23" w:rsidP="00690D08">
    <w:pPr>
      <w:pStyle w:val="a6"/>
      <w:tabs>
        <w:tab w:val="clear" w:pos="4153"/>
        <w:tab w:val="clear" w:pos="8306"/>
        <w:tab w:val="left" w:pos="3600"/>
        <w:tab w:val="left" w:pos="6946"/>
      </w:tabs>
      <w:rPr>
        <w:sz w:val="24"/>
        <w:lang w:eastAsia="zh-HK"/>
      </w:rPr>
    </w:pPr>
    <w:r>
      <w:rPr>
        <w:rFonts w:hint="eastAsia"/>
        <w:b/>
        <w:bCs/>
        <w:i/>
        <w:iCs/>
        <w:sz w:val="24"/>
        <w:lang w:eastAsia="zh-HK"/>
      </w:rPr>
      <w:t>Library of Standard GCT for NEC</w:t>
    </w:r>
    <w:r w:rsidR="005A2B9C">
      <w:rPr>
        <w:b/>
        <w:bCs/>
        <w:i/>
        <w:iCs/>
        <w:sz w:val="24"/>
        <w:lang w:eastAsia="zh-HK"/>
      </w:rPr>
      <w:t>4</w:t>
    </w:r>
    <w:r>
      <w:rPr>
        <w:rFonts w:hint="eastAsia"/>
        <w:b/>
        <w:bCs/>
        <w:i/>
        <w:iCs/>
        <w:sz w:val="24"/>
        <w:lang w:eastAsia="zh-HK"/>
      </w:rPr>
      <w:t xml:space="preserve"> ECC</w:t>
    </w:r>
    <w:r w:rsidR="00D03B1E">
      <w:rPr>
        <w:b/>
        <w:bCs/>
        <w:i/>
        <w:iCs/>
        <w:sz w:val="24"/>
        <w:lang w:eastAsia="zh-HK"/>
      </w:rPr>
      <w:t xml:space="preserve"> (</w:t>
    </w:r>
    <w:del w:id="67" w:author="Administrator" w:date="2023-03-21T11:59:00Z">
      <w:r w:rsidR="00CE6E9E">
        <w:rPr>
          <w:b/>
          <w:bCs/>
          <w:i/>
          <w:iCs/>
          <w:sz w:val="24"/>
          <w:lang w:eastAsia="zh-HK"/>
        </w:rPr>
        <w:delText>30</w:delText>
      </w:r>
      <w:r w:rsidR="007075EC">
        <w:rPr>
          <w:b/>
          <w:bCs/>
          <w:i/>
          <w:iCs/>
          <w:sz w:val="24"/>
          <w:lang w:eastAsia="zh-HK"/>
        </w:rPr>
        <w:delText>.</w:delText>
      </w:r>
      <w:r w:rsidR="00CE6E9E">
        <w:rPr>
          <w:b/>
          <w:bCs/>
          <w:i/>
          <w:iCs/>
          <w:sz w:val="24"/>
          <w:lang w:eastAsia="zh-HK"/>
        </w:rPr>
        <w:delText>6</w:delText>
      </w:r>
      <w:r w:rsidR="007075EC">
        <w:rPr>
          <w:b/>
          <w:bCs/>
          <w:i/>
          <w:iCs/>
          <w:sz w:val="24"/>
          <w:lang w:eastAsia="zh-HK"/>
        </w:rPr>
        <w:delText>.2022</w:delText>
      </w:r>
    </w:del>
    <w:ins w:id="68" w:author="Administrator" w:date="2023-03-21T11:59:00Z">
      <w:r w:rsidR="000C08A8">
        <w:rPr>
          <w:b/>
          <w:bCs/>
          <w:i/>
          <w:iCs/>
          <w:sz w:val="24"/>
          <w:lang w:eastAsia="zh-HK"/>
        </w:rPr>
        <w:t>20</w:t>
      </w:r>
      <w:r w:rsidR="008E6F19">
        <w:rPr>
          <w:b/>
          <w:bCs/>
          <w:i/>
          <w:iCs/>
          <w:sz w:val="24"/>
          <w:lang w:eastAsia="zh-HK"/>
        </w:rPr>
        <w:t>.3</w:t>
      </w:r>
      <w:r w:rsidR="00C15981">
        <w:rPr>
          <w:b/>
          <w:bCs/>
          <w:i/>
          <w:iCs/>
          <w:sz w:val="24"/>
          <w:lang w:eastAsia="zh-HK"/>
        </w:rPr>
        <w:t>.2023</w:t>
      </w:r>
    </w:ins>
    <w:r w:rsidR="005339BA">
      <w:rPr>
        <w:b/>
        <w:bCs/>
        <w:i/>
        <w:iCs/>
        <w:sz w:val="24"/>
        <w:lang w:eastAsia="zh-HK"/>
      </w:rPr>
      <w:t>)</w:t>
    </w:r>
    <w:r>
      <w:rPr>
        <w:b/>
        <w:bCs/>
        <w:i/>
        <w:iCs/>
        <w:sz w:val="24"/>
      </w:rPr>
      <w:tab/>
      <w:t>Page</w:t>
    </w:r>
    <w:r w:rsidR="00E4741E">
      <w:rPr>
        <w:b/>
        <w:bCs/>
        <w:i/>
        <w:iCs/>
        <w:sz w:val="24"/>
      </w:rPr>
      <w:t xml:space="preserve"> GCT 4</w:t>
    </w:r>
    <w:r w:rsidR="00690D08">
      <w:rPr>
        <w:b/>
        <w:bCs/>
        <w:i/>
        <w:iCs/>
        <w:sz w:val="24"/>
      </w:rPr>
      <w:t>(V2)</w:t>
    </w:r>
    <w:r w:rsidR="00E4741E">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871696">
      <w:rPr>
        <w:b/>
        <w:bCs/>
        <w:i/>
        <w:iCs/>
        <w:noProof/>
        <w:sz w:val="24"/>
      </w:rPr>
      <w:t>5</w:t>
    </w:r>
    <w:r>
      <w:rPr>
        <w:b/>
        <w:bCs/>
        <w:i/>
        <w:iCs/>
        <w:sz w:val="24"/>
      </w:rPr>
      <w:fldChar w:fldCharType="end"/>
    </w:r>
    <w:r>
      <w:rPr>
        <w:b/>
        <w:bCs/>
        <w:i/>
        <w:iCs/>
        <w:sz w:val="24"/>
      </w:rPr>
      <w:t xml:space="preserve"> of </w:t>
    </w:r>
    <w:r w:rsidR="00F14795">
      <w:rPr>
        <w:b/>
        <w:bCs/>
        <w:i/>
        <w:iCs/>
        <w:sz w:val="24"/>
      </w:rPr>
      <w:fldChar w:fldCharType="begin"/>
    </w:r>
    <w:r w:rsidR="00F14795">
      <w:rPr>
        <w:b/>
        <w:bCs/>
        <w:i/>
        <w:iCs/>
        <w:sz w:val="24"/>
      </w:rPr>
      <w:instrText xml:space="preserve"> NUMPAGES  </w:instrText>
    </w:r>
    <w:r w:rsidR="00F14795">
      <w:rPr>
        <w:b/>
        <w:bCs/>
        <w:i/>
        <w:iCs/>
        <w:sz w:val="24"/>
      </w:rPr>
      <w:fldChar w:fldCharType="separate"/>
    </w:r>
    <w:r w:rsidR="00871696">
      <w:rPr>
        <w:b/>
        <w:bCs/>
        <w:i/>
        <w:iCs/>
        <w:noProof/>
        <w:sz w:val="24"/>
      </w:rPr>
      <w:t>5</w:t>
    </w:r>
    <w:r w:rsidR="00F14795">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B0A47" w14:textId="77777777" w:rsidR="00284323" w:rsidRDefault="00284323" w:rsidP="00A24422">
      <w:pPr>
        <w:pStyle w:val="ad"/>
      </w:pPr>
      <w:r>
        <w:separator/>
      </w:r>
    </w:p>
  </w:footnote>
  <w:footnote w:type="continuationSeparator" w:id="0">
    <w:p w14:paraId="4B8C1932" w14:textId="77777777" w:rsidR="00284323" w:rsidRDefault="00284323" w:rsidP="00A24422">
      <w:pPr>
        <w:pStyle w:val="ad"/>
      </w:pPr>
      <w:r>
        <w:continuationSeparator/>
      </w:r>
    </w:p>
  </w:footnote>
  <w:footnote w:type="continuationNotice" w:id="1">
    <w:p w14:paraId="5D460D6A" w14:textId="77777777" w:rsidR="00284323" w:rsidRDefault="002843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821E2" w14:textId="77777777" w:rsidR="00403AFE" w:rsidRPr="00871696" w:rsidRDefault="00403AFE" w:rsidP="00403AFE">
    <w:pPr>
      <w:pStyle w:val="a4"/>
      <w:jc w:val="center"/>
      <w:rPr>
        <w:b/>
        <w:sz w:val="26"/>
        <w:lang w:val="en-US"/>
      </w:rP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F3F"/>
    <w:rsid w:val="00007A2C"/>
    <w:rsid w:val="0001072B"/>
    <w:rsid w:val="00013815"/>
    <w:rsid w:val="00021A9B"/>
    <w:rsid w:val="00025FE0"/>
    <w:rsid w:val="00027B93"/>
    <w:rsid w:val="00033A8D"/>
    <w:rsid w:val="00054FD5"/>
    <w:rsid w:val="0006112A"/>
    <w:rsid w:val="00061813"/>
    <w:rsid w:val="0006448A"/>
    <w:rsid w:val="00067F20"/>
    <w:rsid w:val="00070107"/>
    <w:rsid w:val="000727BF"/>
    <w:rsid w:val="00074E49"/>
    <w:rsid w:val="000814D4"/>
    <w:rsid w:val="000848CC"/>
    <w:rsid w:val="00084F85"/>
    <w:rsid w:val="00085798"/>
    <w:rsid w:val="000858FA"/>
    <w:rsid w:val="000945B5"/>
    <w:rsid w:val="000A2B49"/>
    <w:rsid w:val="000A5325"/>
    <w:rsid w:val="000B3EA3"/>
    <w:rsid w:val="000C08A8"/>
    <w:rsid w:val="000C445D"/>
    <w:rsid w:val="000C6058"/>
    <w:rsid w:val="000D28CE"/>
    <w:rsid w:val="000D2B42"/>
    <w:rsid w:val="000D2D5D"/>
    <w:rsid w:val="000D3FED"/>
    <w:rsid w:val="000D5239"/>
    <w:rsid w:val="000D74B4"/>
    <w:rsid w:val="000D74F2"/>
    <w:rsid w:val="000E21B6"/>
    <w:rsid w:val="000E21DB"/>
    <w:rsid w:val="000E3C6D"/>
    <w:rsid w:val="000E54EE"/>
    <w:rsid w:val="000F0E96"/>
    <w:rsid w:val="000F580F"/>
    <w:rsid w:val="000F6B69"/>
    <w:rsid w:val="000F7EAF"/>
    <w:rsid w:val="0010042C"/>
    <w:rsid w:val="0010047E"/>
    <w:rsid w:val="00105B30"/>
    <w:rsid w:val="00106187"/>
    <w:rsid w:val="001118E0"/>
    <w:rsid w:val="0011242D"/>
    <w:rsid w:val="00112AD3"/>
    <w:rsid w:val="00115AA9"/>
    <w:rsid w:val="00115FB2"/>
    <w:rsid w:val="0011633F"/>
    <w:rsid w:val="00116B98"/>
    <w:rsid w:val="00121F63"/>
    <w:rsid w:val="00121F6F"/>
    <w:rsid w:val="00122F8A"/>
    <w:rsid w:val="001236B8"/>
    <w:rsid w:val="00125EC7"/>
    <w:rsid w:val="00126AE5"/>
    <w:rsid w:val="00136EF9"/>
    <w:rsid w:val="0014037C"/>
    <w:rsid w:val="0014077F"/>
    <w:rsid w:val="00142007"/>
    <w:rsid w:val="00142896"/>
    <w:rsid w:val="00142E4D"/>
    <w:rsid w:val="0014318A"/>
    <w:rsid w:val="00144CD5"/>
    <w:rsid w:val="00146A88"/>
    <w:rsid w:val="00146B3C"/>
    <w:rsid w:val="00151AE7"/>
    <w:rsid w:val="0015224A"/>
    <w:rsid w:val="0015340E"/>
    <w:rsid w:val="0016542D"/>
    <w:rsid w:val="00165AF8"/>
    <w:rsid w:val="00170846"/>
    <w:rsid w:val="00170897"/>
    <w:rsid w:val="00172922"/>
    <w:rsid w:val="00194B83"/>
    <w:rsid w:val="00197D40"/>
    <w:rsid w:val="001A537E"/>
    <w:rsid w:val="001A54ED"/>
    <w:rsid w:val="001B3A8B"/>
    <w:rsid w:val="001B4465"/>
    <w:rsid w:val="001C49C4"/>
    <w:rsid w:val="001C56C1"/>
    <w:rsid w:val="001C6BD5"/>
    <w:rsid w:val="001C73D4"/>
    <w:rsid w:val="001D407A"/>
    <w:rsid w:val="001D45C9"/>
    <w:rsid w:val="001D78DE"/>
    <w:rsid w:val="001E02FF"/>
    <w:rsid w:val="001E342D"/>
    <w:rsid w:val="001E586C"/>
    <w:rsid w:val="001F13CA"/>
    <w:rsid w:val="00200537"/>
    <w:rsid w:val="00200A8F"/>
    <w:rsid w:val="00201796"/>
    <w:rsid w:val="002018FB"/>
    <w:rsid w:val="00202558"/>
    <w:rsid w:val="00210D07"/>
    <w:rsid w:val="00212504"/>
    <w:rsid w:val="00215E43"/>
    <w:rsid w:val="00221BA4"/>
    <w:rsid w:val="00221DE0"/>
    <w:rsid w:val="00222A9B"/>
    <w:rsid w:val="00224574"/>
    <w:rsid w:val="00224D8C"/>
    <w:rsid w:val="002303E3"/>
    <w:rsid w:val="0023606F"/>
    <w:rsid w:val="00236213"/>
    <w:rsid w:val="00246FC8"/>
    <w:rsid w:val="00251549"/>
    <w:rsid w:val="00252812"/>
    <w:rsid w:val="0025343F"/>
    <w:rsid w:val="00267486"/>
    <w:rsid w:val="00267B8D"/>
    <w:rsid w:val="00273F6A"/>
    <w:rsid w:val="002804C9"/>
    <w:rsid w:val="0028225E"/>
    <w:rsid w:val="00284323"/>
    <w:rsid w:val="0029030A"/>
    <w:rsid w:val="00290312"/>
    <w:rsid w:val="00295D84"/>
    <w:rsid w:val="00297CF7"/>
    <w:rsid w:val="002A307A"/>
    <w:rsid w:val="002A5615"/>
    <w:rsid w:val="002B29E1"/>
    <w:rsid w:val="002B3D0B"/>
    <w:rsid w:val="002B5BC8"/>
    <w:rsid w:val="002B5DFD"/>
    <w:rsid w:val="002C2301"/>
    <w:rsid w:val="002C7A57"/>
    <w:rsid w:val="002D11B7"/>
    <w:rsid w:val="002D3EED"/>
    <w:rsid w:val="002D41EA"/>
    <w:rsid w:val="002E7F43"/>
    <w:rsid w:val="002F2D0F"/>
    <w:rsid w:val="002F4C16"/>
    <w:rsid w:val="002F6CC5"/>
    <w:rsid w:val="002F77F4"/>
    <w:rsid w:val="00300078"/>
    <w:rsid w:val="00301B88"/>
    <w:rsid w:val="00304108"/>
    <w:rsid w:val="00317A24"/>
    <w:rsid w:val="0032131C"/>
    <w:rsid w:val="00322C35"/>
    <w:rsid w:val="00322C73"/>
    <w:rsid w:val="0033029A"/>
    <w:rsid w:val="003329A4"/>
    <w:rsid w:val="00333AC0"/>
    <w:rsid w:val="003341EE"/>
    <w:rsid w:val="00343673"/>
    <w:rsid w:val="00343C88"/>
    <w:rsid w:val="00344540"/>
    <w:rsid w:val="00345925"/>
    <w:rsid w:val="00345984"/>
    <w:rsid w:val="00346743"/>
    <w:rsid w:val="00350B24"/>
    <w:rsid w:val="00360F18"/>
    <w:rsid w:val="00375343"/>
    <w:rsid w:val="0037761C"/>
    <w:rsid w:val="00381BDB"/>
    <w:rsid w:val="00383C4E"/>
    <w:rsid w:val="003841EF"/>
    <w:rsid w:val="0038638E"/>
    <w:rsid w:val="0038766C"/>
    <w:rsid w:val="00390C73"/>
    <w:rsid w:val="003925E7"/>
    <w:rsid w:val="00393B9C"/>
    <w:rsid w:val="003A30C2"/>
    <w:rsid w:val="003A3686"/>
    <w:rsid w:val="003A4CC9"/>
    <w:rsid w:val="003A6BF1"/>
    <w:rsid w:val="003B1932"/>
    <w:rsid w:val="003B1AAD"/>
    <w:rsid w:val="003B51E7"/>
    <w:rsid w:val="003B7FBA"/>
    <w:rsid w:val="003C0D43"/>
    <w:rsid w:val="003C54E4"/>
    <w:rsid w:val="003C64AC"/>
    <w:rsid w:val="003D0C83"/>
    <w:rsid w:val="003D37B9"/>
    <w:rsid w:val="003D3E0E"/>
    <w:rsid w:val="003D7E2B"/>
    <w:rsid w:val="003E1D16"/>
    <w:rsid w:val="003E5575"/>
    <w:rsid w:val="003E6362"/>
    <w:rsid w:val="003F7289"/>
    <w:rsid w:val="004012D1"/>
    <w:rsid w:val="0040242D"/>
    <w:rsid w:val="004028F4"/>
    <w:rsid w:val="00403AFE"/>
    <w:rsid w:val="004109F7"/>
    <w:rsid w:val="00412893"/>
    <w:rsid w:val="00412C76"/>
    <w:rsid w:val="00420A1A"/>
    <w:rsid w:val="00425219"/>
    <w:rsid w:val="0043062A"/>
    <w:rsid w:val="00432EA3"/>
    <w:rsid w:val="0043456F"/>
    <w:rsid w:val="00436AB5"/>
    <w:rsid w:val="004411A6"/>
    <w:rsid w:val="004421D3"/>
    <w:rsid w:val="004440A9"/>
    <w:rsid w:val="00445D80"/>
    <w:rsid w:val="00446CEF"/>
    <w:rsid w:val="004506F2"/>
    <w:rsid w:val="00455390"/>
    <w:rsid w:val="00460045"/>
    <w:rsid w:val="00462E23"/>
    <w:rsid w:val="00463030"/>
    <w:rsid w:val="0046438B"/>
    <w:rsid w:val="004714F4"/>
    <w:rsid w:val="00472A24"/>
    <w:rsid w:val="00475CD4"/>
    <w:rsid w:val="00477AF2"/>
    <w:rsid w:val="00482178"/>
    <w:rsid w:val="00484006"/>
    <w:rsid w:val="00485500"/>
    <w:rsid w:val="004869DE"/>
    <w:rsid w:val="0049132B"/>
    <w:rsid w:val="00491CB8"/>
    <w:rsid w:val="00495080"/>
    <w:rsid w:val="004A0777"/>
    <w:rsid w:val="004A0CDC"/>
    <w:rsid w:val="004A1B23"/>
    <w:rsid w:val="004A39E8"/>
    <w:rsid w:val="004A5830"/>
    <w:rsid w:val="004A74C9"/>
    <w:rsid w:val="004B1BE5"/>
    <w:rsid w:val="004B2002"/>
    <w:rsid w:val="004B297D"/>
    <w:rsid w:val="004C00B4"/>
    <w:rsid w:val="004C27D5"/>
    <w:rsid w:val="004C6C21"/>
    <w:rsid w:val="004D0ACB"/>
    <w:rsid w:val="004D5112"/>
    <w:rsid w:val="004D6433"/>
    <w:rsid w:val="004E3F43"/>
    <w:rsid w:val="004E6531"/>
    <w:rsid w:val="004F01B1"/>
    <w:rsid w:val="004F15FA"/>
    <w:rsid w:val="004F1A2C"/>
    <w:rsid w:val="004F72F1"/>
    <w:rsid w:val="0050305E"/>
    <w:rsid w:val="0050656C"/>
    <w:rsid w:val="005067C3"/>
    <w:rsid w:val="00511920"/>
    <w:rsid w:val="005121EB"/>
    <w:rsid w:val="005129D7"/>
    <w:rsid w:val="00512C0B"/>
    <w:rsid w:val="00514ECB"/>
    <w:rsid w:val="00517E98"/>
    <w:rsid w:val="00531BD8"/>
    <w:rsid w:val="005339BA"/>
    <w:rsid w:val="00536D76"/>
    <w:rsid w:val="0053701A"/>
    <w:rsid w:val="00540B8D"/>
    <w:rsid w:val="0054412E"/>
    <w:rsid w:val="0054799A"/>
    <w:rsid w:val="00556E7D"/>
    <w:rsid w:val="005605F7"/>
    <w:rsid w:val="005663D1"/>
    <w:rsid w:val="005677B0"/>
    <w:rsid w:val="00572D2B"/>
    <w:rsid w:val="00577A6C"/>
    <w:rsid w:val="0058059E"/>
    <w:rsid w:val="00581D22"/>
    <w:rsid w:val="0058742A"/>
    <w:rsid w:val="00590D13"/>
    <w:rsid w:val="00592E3D"/>
    <w:rsid w:val="00593883"/>
    <w:rsid w:val="00594DA8"/>
    <w:rsid w:val="0059542E"/>
    <w:rsid w:val="005A084A"/>
    <w:rsid w:val="005A2B9C"/>
    <w:rsid w:val="005A2DBC"/>
    <w:rsid w:val="005A325D"/>
    <w:rsid w:val="005A3B24"/>
    <w:rsid w:val="005A419E"/>
    <w:rsid w:val="005A72FF"/>
    <w:rsid w:val="005A7481"/>
    <w:rsid w:val="005B2AD5"/>
    <w:rsid w:val="005B5AFF"/>
    <w:rsid w:val="005B6140"/>
    <w:rsid w:val="005B6F22"/>
    <w:rsid w:val="005C0EEA"/>
    <w:rsid w:val="005C1E48"/>
    <w:rsid w:val="005C37F9"/>
    <w:rsid w:val="005C3F07"/>
    <w:rsid w:val="005C435F"/>
    <w:rsid w:val="005C69AB"/>
    <w:rsid w:val="005C7761"/>
    <w:rsid w:val="005D0E99"/>
    <w:rsid w:val="005D1963"/>
    <w:rsid w:val="005D3037"/>
    <w:rsid w:val="005D7178"/>
    <w:rsid w:val="005E6955"/>
    <w:rsid w:val="005E7DB0"/>
    <w:rsid w:val="005E7F70"/>
    <w:rsid w:val="005F191C"/>
    <w:rsid w:val="005F3979"/>
    <w:rsid w:val="005F42C4"/>
    <w:rsid w:val="005F4C76"/>
    <w:rsid w:val="005F7241"/>
    <w:rsid w:val="00600BA6"/>
    <w:rsid w:val="00601F21"/>
    <w:rsid w:val="00602062"/>
    <w:rsid w:val="0060349A"/>
    <w:rsid w:val="0060410C"/>
    <w:rsid w:val="00607600"/>
    <w:rsid w:val="00607A51"/>
    <w:rsid w:val="00613377"/>
    <w:rsid w:val="0061645D"/>
    <w:rsid w:val="00621D1F"/>
    <w:rsid w:val="006240FF"/>
    <w:rsid w:val="00626CC4"/>
    <w:rsid w:val="0062794B"/>
    <w:rsid w:val="00630B2A"/>
    <w:rsid w:val="0064014C"/>
    <w:rsid w:val="006417AA"/>
    <w:rsid w:val="006425D8"/>
    <w:rsid w:val="006438D4"/>
    <w:rsid w:val="00647640"/>
    <w:rsid w:val="00647F01"/>
    <w:rsid w:val="006502FB"/>
    <w:rsid w:val="00651074"/>
    <w:rsid w:val="00653104"/>
    <w:rsid w:val="00653E65"/>
    <w:rsid w:val="006559B7"/>
    <w:rsid w:val="00660995"/>
    <w:rsid w:val="00661B02"/>
    <w:rsid w:val="00662DF3"/>
    <w:rsid w:val="0066438D"/>
    <w:rsid w:val="00670CF7"/>
    <w:rsid w:val="00670FAF"/>
    <w:rsid w:val="00671A66"/>
    <w:rsid w:val="00675360"/>
    <w:rsid w:val="00676387"/>
    <w:rsid w:val="0068085A"/>
    <w:rsid w:val="00687314"/>
    <w:rsid w:val="00690D08"/>
    <w:rsid w:val="00694469"/>
    <w:rsid w:val="006958CA"/>
    <w:rsid w:val="006A0349"/>
    <w:rsid w:val="006A155E"/>
    <w:rsid w:val="006A1A32"/>
    <w:rsid w:val="006A29E0"/>
    <w:rsid w:val="006A56E1"/>
    <w:rsid w:val="006B0251"/>
    <w:rsid w:val="006B35E7"/>
    <w:rsid w:val="006B7325"/>
    <w:rsid w:val="006C55FF"/>
    <w:rsid w:val="006D04BE"/>
    <w:rsid w:val="006D3BCE"/>
    <w:rsid w:val="006E3619"/>
    <w:rsid w:val="006E420A"/>
    <w:rsid w:val="006F6A4D"/>
    <w:rsid w:val="006F6D33"/>
    <w:rsid w:val="006F6F36"/>
    <w:rsid w:val="006F70BB"/>
    <w:rsid w:val="00702FA2"/>
    <w:rsid w:val="00706D6D"/>
    <w:rsid w:val="007075EC"/>
    <w:rsid w:val="00712655"/>
    <w:rsid w:val="00714DED"/>
    <w:rsid w:val="00715C52"/>
    <w:rsid w:val="00720747"/>
    <w:rsid w:val="0072309C"/>
    <w:rsid w:val="0072736A"/>
    <w:rsid w:val="007278B4"/>
    <w:rsid w:val="00727B3D"/>
    <w:rsid w:val="00730EE3"/>
    <w:rsid w:val="0073289D"/>
    <w:rsid w:val="00741239"/>
    <w:rsid w:val="00742F6E"/>
    <w:rsid w:val="00742FD3"/>
    <w:rsid w:val="00743267"/>
    <w:rsid w:val="00746DE9"/>
    <w:rsid w:val="00751C3A"/>
    <w:rsid w:val="00752EFE"/>
    <w:rsid w:val="00753A91"/>
    <w:rsid w:val="007606EF"/>
    <w:rsid w:val="00761DC2"/>
    <w:rsid w:val="0076254F"/>
    <w:rsid w:val="007639B1"/>
    <w:rsid w:val="00765FC8"/>
    <w:rsid w:val="00770C2B"/>
    <w:rsid w:val="00782AEA"/>
    <w:rsid w:val="00783127"/>
    <w:rsid w:val="00786B6A"/>
    <w:rsid w:val="00790503"/>
    <w:rsid w:val="007906C2"/>
    <w:rsid w:val="00794932"/>
    <w:rsid w:val="007A4A2A"/>
    <w:rsid w:val="007A794E"/>
    <w:rsid w:val="007B2AEE"/>
    <w:rsid w:val="007B2ED9"/>
    <w:rsid w:val="007B4404"/>
    <w:rsid w:val="007B4CB5"/>
    <w:rsid w:val="007B54C2"/>
    <w:rsid w:val="007B7082"/>
    <w:rsid w:val="007C50FC"/>
    <w:rsid w:val="007C5CC0"/>
    <w:rsid w:val="007D1106"/>
    <w:rsid w:val="007D5B44"/>
    <w:rsid w:val="007D6D8C"/>
    <w:rsid w:val="007D7CC4"/>
    <w:rsid w:val="007E07B0"/>
    <w:rsid w:val="007E33FF"/>
    <w:rsid w:val="007E41A2"/>
    <w:rsid w:val="007E7713"/>
    <w:rsid w:val="007E7AC9"/>
    <w:rsid w:val="007F023F"/>
    <w:rsid w:val="007F234E"/>
    <w:rsid w:val="007F2D93"/>
    <w:rsid w:val="007F5B14"/>
    <w:rsid w:val="007F75B7"/>
    <w:rsid w:val="00800E62"/>
    <w:rsid w:val="00807BCB"/>
    <w:rsid w:val="00810CAB"/>
    <w:rsid w:val="00816365"/>
    <w:rsid w:val="0082443E"/>
    <w:rsid w:val="008266D5"/>
    <w:rsid w:val="00826F16"/>
    <w:rsid w:val="0083027A"/>
    <w:rsid w:val="00836663"/>
    <w:rsid w:val="0083718C"/>
    <w:rsid w:val="00842615"/>
    <w:rsid w:val="0084455A"/>
    <w:rsid w:val="00847322"/>
    <w:rsid w:val="00853436"/>
    <w:rsid w:val="00853444"/>
    <w:rsid w:val="00857D89"/>
    <w:rsid w:val="00860702"/>
    <w:rsid w:val="00864A18"/>
    <w:rsid w:val="00865109"/>
    <w:rsid w:val="0086546E"/>
    <w:rsid w:val="00865822"/>
    <w:rsid w:val="00867059"/>
    <w:rsid w:val="0087008C"/>
    <w:rsid w:val="00871696"/>
    <w:rsid w:val="00871740"/>
    <w:rsid w:val="008736C9"/>
    <w:rsid w:val="008779F4"/>
    <w:rsid w:val="00881266"/>
    <w:rsid w:val="0088211B"/>
    <w:rsid w:val="008832E0"/>
    <w:rsid w:val="00883A06"/>
    <w:rsid w:val="00894A1C"/>
    <w:rsid w:val="00895589"/>
    <w:rsid w:val="00897A0B"/>
    <w:rsid w:val="008A0B2A"/>
    <w:rsid w:val="008A1123"/>
    <w:rsid w:val="008A2D78"/>
    <w:rsid w:val="008A3FC5"/>
    <w:rsid w:val="008A6544"/>
    <w:rsid w:val="008B1352"/>
    <w:rsid w:val="008B3168"/>
    <w:rsid w:val="008B71FB"/>
    <w:rsid w:val="008C0EF5"/>
    <w:rsid w:val="008C1D01"/>
    <w:rsid w:val="008C2792"/>
    <w:rsid w:val="008C28AF"/>
    <w:rsid w:val="008C441C"/>
    <w:rsid w:val="008C48F9"/>
    <w:rsid w:val="008C63C9"/>
    <w:rsid w:val="008C6D50"/>
    <w:rsid w:val="008C777E"/>
    <w:rsid w:val="008D129A"/>
    <w:rsid w:val="008D303E"/>
    <w:rsid w:val="008D32F7"/>
    <w:rsid w:val="008E32ED"/>
    <w:rsid w:val="008E652C"/>
    <w:rsid w:val="008E6944"/>
    <w:rsid w:val="008E6F19"/>
    <w:rsid w:val="008F185A"/>
    <w:rsid w:val="008F2744"/>
    <w:rsid w:val="008F470D"/>
    <w:rsid w:val="008F78E3"/>
    <w:rsid w:val="00900BB6"/>
    <w:rsid w:val="009021D8"/>
    <w:rsid w:val="00902B8D"/>
    <w:rsid w:val="0090544E"/>
    <w:rsid w:val="009059F2"/>
    <w:rsid w:val="0091248D"/>
    <w:rsid w:val="00913356"/>
    <w:rsid w:val="009153B8"/>
    <w:rsid w:val="009215A6"/>
    <w:rsid w:val="009241AB"/>
    <w:rsid w:val="00925798"/>
    <w:rsid w:val="00925A83"/>
    <w:rsid w:val="00925DC3"/>
    <w:rsid w:val="00926767"/>
    <w:rsid w:val="00926FF0"/>
    <w:rsid w:val="0093199B"/>
    <w:rsid w:val="0094012F"/>
    <w:rsid w:val="00941DCB"/>
    <w:rsid w:val="009457C0"/>
    <w:rsid w:val="00946114"/>
    <w:rsid w:val="00952409"/>
    <w:rsid w:val="00952935"/>
    <w:rsid w:val="009535BD"/>
    <w:rsid w:val="0095518B"/>
    <w:rsid w:val="0095673B"/>
    <w:rsid w:val="0096062F"/>
    <w:rsid w:val="009618C7"/>
    <w:rsid w:val="00962770"/>
    <w:rsid w:val="00962A39"/>
    <w:rsid w:val="00963412"/>
    <w:rsid w:val="00966625"/>
    <w:rsid w:val="00967516"/>
    <w:rsid w:val="00970B6A"/>
    <w:rsid w:val="009711E5"/>
    <w:rsid w:val="00971C07"/>
    <w:rsid w:val="00975D09"/>
    <w:rsid w:val="00975FAA"/>
    <w:rsid w:val="00986D8F"/>
    <w:rsid w:val="00987B59"/>
    <w:rsid w:val="00990990"/>
    <w:rsid w:val="0099483B"/>
    <w:rsid w:val="00996283"/>
    <w:rsid w:val="00996970"/>
    <w:rsid w:val="009A0914"/>
    <w:rsid w:val="009A27FA"/>
    <w:rsid w:val="009A3516"/>
    <w:rsid w:val="009A6410"/>
    <w:rsid w:val="009A72DC"/>
    <w:rsid w:val="009A7850"/>
    <w:rsid w:val="009B6BBC"/>
    <w:rsid w:val="009C4DFF"/>
    <w:rsid w:val="009C73CE"/>
    <w:rsid w:val="009C74BB"/>
    <w:rsid w:val="009D00F2"/>
    <w:rsid w:val="009D2F5E"/>
    <w:rsid w:val="009D39F2"/>
    <w:rsid w:val="009E1016"/>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6214"/>
    <w:rsid w:val="00A56E71"/>
    <w:rsid w:val="00A61D98"/>
    <w:rsid w:val="00A67709"/>
    <w:rsid w:val="00A75F64"/>
    <w:rsid w:val="00A82A3F"/>
    <w:rsid w:val="00A83BE2"/>
    <w:rsid w:val="00A8418A"/>
    <w:rsid w:val="00A8539D"/>
    <w:rsid w:val="00A86BBE"/>
    <w:rsid w:val="00A967C4"/>
    <w:rsid w:val="00AA1891"/>
    <w:rsid w:val="00AA21C1"/>
    <w:rsid w:val="00AA5F35"/>
    <w:rsid w:val="00AB0032"/>
    <w:rsid w:val="00AB1086"/>
    <w:rsid w:val="00AB2869"/>
    <w:rsid w:val="00AB316A"/>
    <w:rsid w:val="00AB35ED"/>
    <w:rsid w:val="00AB6EA5"/>
    <w:rsid w:val="00AC39B6"/>
    <w:rsid w:val="00AC5EA2"/>
    <w:rsid w:val="00AD4BD8"/>
    <w:rsid w:val="00AD6353"/>
    <w:rsid w:val="00AD706E"/>
    <w:rsid w:val="00AE0087"/>
    <w:rsid w:val="00AE028E"/>
    <w:rsid w:val="00AE27C5"/>
    <w:rsid w:val="00AE2E27"/>
    <w:rsid w:val="00AE6ED6"/>
    <w:rsid w:val="00AF176C"/>
    <w:rsid w:val="00AF4927"/>
    <w:rsid w:val="00AF6599"/>
    <w:rsid w:val="00AF75B3"/>
    <w:rsid w:val="00B0460E"/>
    <w:rsid w:val="00B10ECC"/>
    <w:rsid w:val="00B12E0B"/>
    <w:rsid w:val="00B15273"/>
    <w:rsid w:val="00B15AB7"/>
    <w:rsid w:val="00B169C0"/>
    <w:rsid w:val="00B17658"/>
    <w:rsid w:val="00B272AF"/>
    <w:rsid w:val="00B32942"/>
    <w:rsid w:val="00B34C2B"/>
    <w:rsid w:val="00B3614E"/>
    <w:rsid w:val="00B404C1"/>
    <w:rsid w:val="00B42B4B"/>
    <w:rsid w:val="00B50113"/>
    <w:rsid w:val="00B70681"/>
    <w:rsid w:val="00B7091D"/>
    <w:rsid w:val="00B71689"/>
    <w:rsid w:val="00B74857"/>
    <w:rsid w:val="00B80AEE"/>
    <w:rsid w:val="00B851FA"/>
    <w:rsid w:val="00B92354"/>
    <w:rsid w:val="00B96816"/>
    <w:rsid w:val="00B973DD"/>
    <w:rsid w:val="00B97AC0"/>
    <w:rsid w:val="00BA04C1"/>
    <w:rsid w:val="00BA2192"/>
    <w:rsid w:val="00BA66A2"/>
    <w:rsid w:val="00BB1DDD"/>
    <w:rsid w:val="00BB312C"/>
    <w:rsid w:val="00BB476D"/>
    <w:rsid w:val="00BB5F9E"/>
    <w:rsid w:val="00BC01D4"/>
    <w:rsid w:val="00BC1D66"/>
    <w:rsid w:val="00BC3213"/>
    <w:rsid w:val="00BC3D60"/>
    <w:rsid w:val="00BC41F7"/>
    <w:rsid w:val="00BC64CC"/>
    <w:rsid w:val="00BC7676"/>
    <w:rsid w:val="00BD3F68"/>
    <w:rsid w:val="00BD57BA"/>
    <w:rsid w:val="00BD6BE3"/>
    <w:rsid w:val="00BD6D23"/>
    <w:rsid w:val="00BE2620"/>
    <w:rsid w:val="00BE29C0"/>
    <w:rsid w:val="00BE6710"/>
    <w:rsid w:val="00BE6EBA"/>
    <w:rsid w:val="00BE7B4E"/>
    <w:rsid w:val="00BF43AD"/>
    <w:rsid w:val="00BF490E"/>
    <w:rsid w:val="00BF521C"/>
    <w:rsid w:val="00BF64C3"/>
    <w:rsid w:val="00BF77ED"/>
    <w:rsid w:val="00C01B1B"/>
    <w:rsid w:val="00C025CE"/>
    <w:rsid w:val="00C03CCB"/>
    <w:rsid w:val="00C073A2"/>
    <w:rsid w:val="00C101EE"/>
    <w:rsid w:val="00C10B5A"/>
    <w:rsid w:val="00C12560"/>
    <w:rsid w:val="00C12B04"/>
    <w:rsid w:val="00C14884"/>
    <w:rsid w:val="00C14925"/>
    <w:rsid w:val="00C15981"/>
    <w:rsid w:val="00C1617B"/>
    <w:rsid w:val="00C166C1"/>
    <w:rsid w:val="00C1731A"/>
    <w:rsid w:val="00C20387"/>
    <w:rsid w:val="00C21E84"/>
    <w:rsid w:val="00C220F1"/>
    <w:rsid w:val="00C24B90"/>
    <w:rsid w:val="00C3154E"/>
    <w:rsid w:val="00C33718"/>
    <w:rsid w:val="00C35C28"/>
    <w:rsid w:val="00C4019E"/>
    <w:rsid w:val="00C44272"/>
    <w:rsid w:val="00C46987"/>
    <w:rsid w:val="00C47997"/>
    <w:rsid w:val="00C47D30"/>
    <w:rsid w:val="00C53D98"/>
    <w:rsid w:val="00C55298"/>
    <w:rsid w:val="00C55D6A"/>
    <w:rsid w:val="00C5722D"/>
    <w:rsid w:val="00C621E0"/>
    <w:rsid w:val="00C642EB"/>
    <w:rsid w:val="00C70F04"/>
    <w:rsid w:val="00C84959"/>
    <w:rsid w:val="00C870E4"/>
    <w:rsid w:val="00C90D0B"/>
    <w:rsid w:val="00C9501C"/>
    <w:rsid w:val="00C95756"/>
    <w:rsid w:val="00C95883"/>
    <w:rsid w:val="00C967F5"/>
    <w:rsid w:val="00C973F6"/>
    <w:rsid w:val="00CA2A7B"/>
    <w:rsid w:val="00CA641B"/>
    <w:rsid w:val="00CA6B7E"/>
    <w:rsid w:val="00CB3252"/>
    <w:rsid w:val="00CB5526"/>
    <w:rsid w:val="00CB6E3C"/>
    <w:rsid w:val="00CC356D"/>
    <w:rsid w:val="00CC4DA3"/>
    <w:rsid w:val="00CC5289"/>
    <w:rsid w:val="00CC765A"/>
    <w:rsid w:val="00CD4672"/>
    <w:rsid w:val="00CE5FCC"/>
    <w:rsid w:val="00CE6E9E"/>
    <w:rsid w:val="00CF0A33"/>
    <w:rsid w:val="00CF2E5C"/>
    <w:rsid w:val="00CF6E34"/>
    <w:rsid w:val="00D01647"/>
    <w:rsid w:val="00D0332B"/>
    <w:rsid w:val="00D03B1E"/>
    <w:rsid w:val="00D04A96"/>
    <w:rsid w:val="00D05582"/>
    <w:rsid w:val="00D06D0E"/>
    <w:rsid w:val="00D107B2"/>
    <w:rsid w:val="00D10F4B"/>
    <w:rsid w:val="00D11A1A"/>
    <w:rsid w:val="00D137CC"/>
    <w:rsid w:val="00D1407C"/>
    <w:rsid w:val="00D17AF7"/>
    <w:rsid w:val="00D2315F"/>
    <w:rsid w:val="00D2568C"/>
    <w:rsid w:val="00D279DA"/>
    <w:rsid w:val="00D44D97"/>
    <w:rsid w:val="00D451A6"/>
    <w:rsid w:val="00D47BA5"/>
    <w:rsid w:val="00D50120"/>
    <w:rsid w:val="00D52BAA"/>
    <w:rsid w:val="00D55C99"/>
    <w:rsid w:val="00D57F53"/>
    <w:rsid w:val="00D771BD"/>
    <w:rsid w:val="00D85566"/>
    <w:rsid w:val="00D87A2E"/>
    <w:rsid w:val="00D87B1D"/>
    <w:rsid w:val="00D87E0B"/>
    <w:rsid w:val="00D915D1"/>
    <w:rsid w:val="00D930F3"/>
    <w:rsid w:val="00D94510"/>
    <w:rsid w:val="00D965F1"/>
    <w:rsid w:val="00DA4727"/>
    <w:rsid w:val="00DA5FCB"/>
    <w:rsid w:val="00DA622E"/>
    <w:rsid w:val="00DA75BE"/>
    <w:rsid w:val="00DB0E6F"/>
    <w:rsid w:val="00DB46B2"/>
    <w:rsid w:val="00DB703A"/>
    <w:rsid w:val="00DB7C84"/>
    <w:rsid w:val="00DC1E8C"/>
    <w:rsid w:val="00DC304F"/>
    <w:rsid w:val="00DC4F50"/>
    <w:rsid w:val="00DD1751"/>
    <w:rsid w:val="00DD2EE7"/>
    <w:rsid w:val="00DD6B89"/>
    <w:rsid w:val="00DE1019"/>
    <w:rsid w:val="00DE2579"/>
    <w:rsid w:val="00DE6FAE"/>
    <w:rsid w:val="00DE7241"/>
    <w:rsid w:val="00DF0501"/>
    <w:rsid w:val="00DF5F80"/>
    <w:rsid w:val="00E02521"/>
    <w:rsid w:val="00E02869"/>
    <w:rsid w:val="00E034A8"/>
    <w:rsid w:val="00E04F0D"/>
    <w:rsid w:val="00E12810"/>
    <w:rsid w:val="00E16C4E"/>
    <w:rsid w:val="00E172EC"/>
    <w:rsid w:val="00E20C5A"/>
    <w:rsid w:val="00E2296B"/>
    <w:rsid w:val="00E31380"/>
    <w:rsid w:val="00E34F71"/>
    <w:rsid w:val="00E3676A"/>
    <w:rsid w:val="00E4022E"/>
    <w:rsid w:val="00E41A91"/>
    <w:rsid w:val="00E4259F"/>
    <w:rsid w:val="00E43DCB"/>
    <w:rsid w:val="00E4447E"/>
    <w:rsid w:val="00E4741E"/>
    <w:rsid w:val="00E47C73"/>
    <w:rsid w:val="00E501B0"/>
    <w:rsid w:val="00E50B30"/>
    <w:rsid w:val="00E5199B"/>
    <w:rsid w:val="00E545C6"/>
    <w:rsid w:val="00E54D7A"/>
    <w:rsid w:val="00E55650"/>
    <w:rsid w:val="00E55E07"/>
    <w:rsid w:val="00E55FD9"/>
    <w:rsid w:val="00E6058E"/>
    <w:rsid w:val="00E6253A"/>
    <w:rsid w:val="00E63024"/>
    <w:rsid w:val="00E6763F"/>
    <w:rsid w:val="00E70FFE"/>
    <w:rsid w:val="00E7787C"/>
    <w:rsid w:val="00E8294D"/>
    <w:rsid w:val="00EA2488"/>
    <w:rsid w:val="00EB0D8C"/>
    <w:rsid w:val="00EB2795"/>
    <w:rsid w:val="00EB2F23"/>
    <w:rsid w:val="00EB761E"/>
    <w:rsid w:val="00EC018F"/>
    <w:rsid w:val="00EC0D38"/>
    <w:rsid w:val="00EC3263"/>
    <w:rsid w:val="00EC49C7"/>
    <w:rsid w:val="00EC615C"/>
    <w:rsid w:val="00EC6C9E"/>
    <w:rsid w:val="00EC6CE5"/>
    <w:rsid w:val="00EC7BD1"/>
    <w:rsid w:val="00EC7FB4"/>
    <w:rsid w:val="00ED0E6E"/>
    <w:rsid w:val="00ED4672"/>
    <w:rsid w:val="00EE040C"/>
    <w:rsid w:val="00EE0EC5"/>
    <w:rsid w:val="00EE43AD"/>
    <w:rsid w:val="00EF0B0E"/>
    <w:rsid w:val="00EF0E5A"/>
    <w:rsid w:val="00EF53C8"/>
    <w:rsid w:val="00EF5A10"/>
    <w:rsid w:val="00EF7443"/>
    <w:rsid w:val="00F06D84"/>
    <w:rsid w:val="00F071D8"/>
    <w:rsid w:val="00F13498"/>
    <w:rsid w:val="00F14795"/>
    <w:rsid w:val="00F16D4B"/>
    <w:rsid w:val="00F17506"/>
    <w:rsid w:val="00F204CE"/>
    <w:rsid w:val="00F22B30"/>
    <w:rsid w:val="00F2730A"/>
    <w:rsid w:val="00F30DF2"/>
    <w:rsid w:val="00F341DF"/>
    <w:rsid w:val="00F368D5"/>
    <w:rsid w:val="00F4200B"/>
    <w:rsid w:val="00F42656"/>
    <w:rsid w:val="00F51723"/>
    <w:rsid w:val="00F5496B"/>
    <w:rsid w:val="00F5686B"/>
    <w:rsid w:val="00F632B0"/>
    <w:rsid w:val="00F633CA"/>
    <w:rsid w:val="00F7095B"/>
    <w:rsid w:val="00F726CC"/>
    <w:rsid w:val="00F75BC8"/>
    <w:rsid w:val="00F82E7D"/>
    <w:rsid w:val="00F83CE0"/>
    <w:rsid w:val="00F8626E"/>
    <w:rsid w:val="00F86383"/>
    <w:rsid w:val="00F90C66"/>
    <w:rsid w:val="00F90ED7"/>
    <w:rsid w:val="00F94FEE"/>
    <w:rsid w:val="00FA3E83"/>
    <w:rsid w:val="00FA6DE4"/>
    <w:rsid w:val="00FB1159"/>
    <w:rsid w:val="00FB5480"/>
    <w:rsid w:val="00FB6991"/>
    <w:rsid w:val="00FB7604"/>
    <w:rsid w:val="00FC2E43"/>
    <w:rsid w:val="00FC3B5E"/>
    <w:rsid w:val="00FC443C"/>
    <w:rsid w:val="00FD02E9"/>
    <w:rsid w:val="00FD4951"/>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2491FC"/>
  <w15:chartTrackingRefBased/>
  <w15:docId w15:val="{382227E9-8DDE-4297-892A-6A77525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0460E"/>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F37A5-0D64-4B34-8E66-FB80F4FE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1363</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2013-06-20T12:11:00Z</cp:lastPrinted>
  <dcterms:created xsi:type="dcterms:W3CDTF">2022-08-23T01:27:00Z</dcterms:created>
  <dcterms:modified xsi:type="dcterms:W3CDTF">2023-09-14T07:08:00Z</dcterms:modified>
</cp:coreProperties>
</file>