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B5987" w14:textId="77777777" w:rsidR="00A8539D" w:rsidRDefault="00A8539D" w:rsidP="00A8539D">
      <w:pPr>
        <w:spacing w:line="288" w:lineRule="auto"/>
        <w:ind w:right="28"/>
        <w:jc w:val="cente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41"/>
        <w:gridCol w:w="3726"/>
      </w:tblGrid>
      <w:tr w:rsidR="00A8539D" w14:paraId="525430FA" w14:textId="77777777" w:rsidTr="00383C4E">
        <w:trPr>
          <w:tblHeader/>
        </w:trPr>
        <w:tc>
          <w:tcPr>
            <w:tcW w:w="5841" w:type="dxa"/>
            <w:tcBorders>
              <w:bottom w:val="single" w:sz="4" w:space="0" w:color="auto"/>
            </w:tcBorders>
          </w:tcPr>
          <w:p w14:paraId="7B967AAA" w14:textId="77777777" w:rsidR="00A8539D" w:rsidRDefault="00A8539D" w:rsidP="00383C4E">
            <w:pPr>
              <w:pStyle w:val="a9"/>
              <w:spacing w:beforeLines="30" w:before="108" w:afterLines="30" w:after="108"/>
              <w:rPr>
                <w:sz w:val="24"/>
              </w:rPr>
            </w:pPr>
            <w:r>
              <w:rPr>
                <w:sz w:val="24"/>
              </w:rPr>
              <w:t>Clause</w:t>
            </w:r>
          </w:p>
        </w:tc>
        <w:tc>
          <w:tcPr>
            <w:tcW w:w="3726" w:type="dxa"/>
            <w:tcBorders>
              <w:bottom w:val="single" w:sz="4" w:space="0" w:color="auto"/>
            </w:tcBorders>
          </w:tcPr>
          <w:p w14:paraId="56ECB7CE" w14:textId="77777777" w:rsidR="00A8539D" w:rsidRDefault="00A8539D" w:rsidP="00383C4E">
            <w:pPr>
              <w:pStyle w:val="a9"/>
              <w:spacing w:beforeLines="30" w:before="108" w:afterLines="30" w:after="108"/>
              <w:rPr>
                <w:sz w:val="24"/>
              </w:rPr>
            </w:pPr>
            <w:r>
              <w:rPr>
                <w:sz w:val="24"/>
              </w:rPr>
              <w:t>Remarks/Guidelines</w:t>
            </w:r>
          </w:p>
        </w:tc>
      </w:tr>
      <w:tr w:rsidR="007C729E" w:rsidRPr="0061645D" w14:paraId="770D1EAE" w14:textId="77777777" w:rsidTr="00B63BBA">
        <w:tc>
          <w:tcPr>
            <w:tcW w:w="9567" w:type="dxa"/>
            <w:gridSpan w:val="2"/>
            <w:tcBorders>
              <w:bottom w:val="single" w:sz="4" w:space="0" w:color="auto"/>
            </w:tcBorders>
            <w:shd w:val="clear" w:color="auto" w:fill="auto"/>
          </w:tcPr>
          <w:p w14:paraId="1143F4A5" w14:textId="4CA892DE" w:rsidR="007C729E" w:rsidRPr="0061645D" w:rsidRDefault="007C729E" w:rsidP="00C238DE">
            <w:pPr>
              <w:spacing w:beforeLines="20" w:before="72" w:afterLines="20" w:after="72"/>
              <w:ind w:right="63"/>
              <w:jc w:val="both"/>
              <w:rPr>
                <w:color w:val="000000"/>
                <w:spacing w:val="-3"/>
                <w:lang w:eastAsia="zh-HK"/>
              </w:rPr>
            </w:pPr>
            <w:r w:rsidRPr="0061645D">
              <w:rPr>
                <w:b/>
                <w:bCs/>
                <w:color w:val="000000"/>
                <w:spacing w:val="-3"/>
              </w:rPr>
              <w:t xml:space="preserve">GCT </w:t>
            </w:r>
            <w:r w:rsidRPr="0061645D">
              <w:rPr>
                <w:rFonts w:hint="eastAsia"/>
                <w:b/>
                <w:bCs/>
                <w:color w:val="000000"/>
                <w:spacing w:val="-3"/>
                <w:lang w:eastAsia="zh-HK"/>
              </w:rPr>
              <w:t>3</w:t>
            </w:r>
            <w:del w:id="0" w:author="Administrator" w:date="2022-09-08T14:48:00Z">
              <w:r w:rsidDel="00C238DE">
                <w:rPr>
                  <w:rFonts w:hint="eastAsia"/>
                  <w:b/>
                  <w:bCs/>
                  <w:color w:val="000000"/>
                  <w:spacing w:val="-3"/>
                  <w:lang w:eastAsia="zh-HK"/>
                </w:rPr>
                <w:delText>5</w:delText>
              </w:r>
            </w:del>
            <w:ins w:id="1" w:author="Administrator" w:date="2022-09-08T14:48:00Z">
              <w:r w:rsidR="00C238DE">
                <w:rPr>
                  <w:b/>
                  <w:bCs/>
                  <w:color w:val="000000"/>
                  <w:spacing w:val="-3"/>
                  <w:lang w:eastAsia="zh-HK"/>
                </w:rPr>
                <w:t>6</w:t>
              </w:r>
            </w:ins>
            <w:r w:rsidRPr="0061645D">
              <w:rPr>
                <w:b/>
                <w:bCs/>
                <w:color w:val="000000"/>
                <w:spacing w:val="-3"/>
              </w:rPr>
              <w:t xml:space="preserve">  </w:t>
            </w:r>
            <w:r w:rsidRPr="0061645D">
              <w:rPr>
                <w:rFonts w:hint="eastAsia"/>
                <w:b/>
                <w:bCs/>
                <w:color w:val="000000"/>
                <w:spacing w:val="-3"/>
                <w:lang w:eastAsia="zh-HK"/>
              </w:rPr>
              <w:t xml:space="preserve">Contingency </w:t>
            </w:r>
            <w:r>
              <w:rPr>
                <w:rFonts w:hint="eastAsia"/>
                <w:b/>
                <w:bCs/>
                <w:color w:val="000000"/>
                <w:spacing w:val="-3"/>
                <w:lang w:eastAsia="zh-HK"/>
              </w:rPr>
              <w:t>s</w:t>
            </w:r>
            <w:r w:rsidRPr="0061645D">
              <w:rPr>
                <w:rFonts w:hint="eastAsia"/>
                <w:b/>
                <w:bCs/>
                <w:color w:val="000000"/>
                <w:spacing w:val="-3"/>
                <w:lang w:eastAsia="zh-HK"/>
              </w:rPr>
              <w:t>ums</w:t>
            </w:r>
            <w:r>
              <w:rPr>
                <w:rFonts w:hint="eastAsia"/>
                <w:b/>
                <w:bCs/>
                <w:color w:val="000000"/>
                <w:spacing w:val="-3"/>
                <w:lang w:eastAsia="zh-HK"/>
              </w:rPr>
              <w:t>, p</w:t>
            </w:r>
            <w:r w:rsidRPr="0061645D">
              <w:rPr>
                <w:rFonts w:hint="eastAsia"/>
                <w:b/>
                <w:bCs/>
                <w:color w:val="000000"/>
                <w:spacing w:val="-3"/>
                <w:lang w:eastAsia="zh-HK"/>
              </w:rPr>
              <w:t xml:space="preserve">rovisional </w:t>
            </w:r>
            <w:r>
              <w:rPr>
                <w:rFonts w:hint="eastAsia"/>
                <w:b/>
                <w:bCs/>
                <w:color w:val="000000"/>
                <w:spacing w:val="-3"/>
                <w:lang w:eastAsia="zh-HK"/>
              </w:rPr>
              <w:t>s</w:t>
            </w:r>
            <w:r w:rsidRPr="0061645D">
              <w:rPr>
                <w:rFonts w:hint="eastAsia"/>
                <w:b/>
                <w:bCs/>
                <w:color w:val="000000"/>
                <w:spacing w:val="-3"/>
                <w:lang w:eastAsia="zh-HK"/>
              </w:rPr>
              <w:t>ums</w:t>
            </w:r>
            <w:r>
              <w:rPr>
                <w:rFonts w:hint="eastAsia"/>
                <w:b/>
                <w:bCs/>
                <w:color w:val="000000"/>
                <w:spacing w:val="-3"/>
                <w:lang w:eastAsia="zh-HK"/>
              </w:rPr>
              <w:t xml:space="preserve"> and forecast total of the Prices</w:t>
            </w:r>
            <w:r w:rsidR="0007792C">
              <w:rPr>
                <w:b/>
                <w:bCs/>
                <w:color w:val="000000"/>
                <w:spacing w:val="-3"/>
                <w:lang w:eastAsia="zh-HK"/>
              </w:rPr>
              <w:t xml:space="preserve"> </w:t>
            </w:r>
          </w:p>
        </w:tc>
      </w:tr>
      <w:tr w:rsidR="007C729E" w:rsidRPr="008F78E3" w14:paraId="65277E65" w14:textId="77777777" w:rsidTr="004E1E77">
        <w:tc>
          <w:tcPr>
            <w:tcW w:w="5841" w:type="dxa"/>
            <w:tcBorders>
              <w:bottom w:val="nil"/>
            </w:tcBorders>
            <w:shd w:val="clear" w:color="auto" w:fill="auto"/>
          </w:tcPr>
          <w:p w14:paraId="4D5EE7A8" w14:textId="77777777" w:rsidR="007C729E" w:rsidRPr="008F78E3" w:rsidRDefault="007C729E" w:rsidP="00B63BBA">
            <w:pPr>
              <w:numPr>
                <w:ilvl w:val="0"/>
                <w:numId w:val="32"/>
              </w:numPr>
              <w:autoSpaceDE w:val="0"/>
              <w:autoSpaceDN w:val="0"/>
              <w:adjustRightInd w:val="0"/>
              <w:spacing w:before="20" w:after="20"/>
              <w:ind w:rightChars="63" w:right="151" w:hanging="480"/>
              <w:jc w:val="both"/>
              <w:rPr>
                <w:rFonts w:eastAsia="細明體"/>
                <w:color w:val="000000"/>
                <w:kern w:val="0"/>
                <w:lang w:eastAsia="zh-HK"/>
              </w:rPr>
            </w:pPr>
            <w:r w:rsidRPr="008F78E3">
              <w:rPr>
                <w:rFonts w:eastAsia="細明體"/>
                <w:color w:val="000000"/>
                <w:kern w:val="0"/>
                <w:lang w:eastAsia="zh-HK"/>
              </w:rPr>
              <w:t xml:space="preserve">Notwithstanding the inclusion of contingency sums, provisional sums and forecast total of the Prices in the Grand Summary of the </w:t>
            </w:r>
            <w:r w:rsidRPr="007C729E">
              <w:rPr>
                <w:rFonts w:eastAsia="細明體"/>
                <w:color w:val="0000FF"/>
                <w:kern w:val="0"/>
                <w:lang w:eastAsia="zh-HK"/>
              </w:rPr>
              <w:t>*</w:t>
            </w:r>
            <w:r w:rsidRPr="007C729E">
              <w:rPr>
                <w:rFonts w:eastAsia="細明體"/>
                <w:i/>
                <w:color w:val="0000FF"/>
                <w:kern w:val="0"/>
                <w:lang w:eastAsia="zh-HK"/>
              </w:rPr>
              <w:t>bill</w:t>
            </w:r>
            <w:bookmarkStart w:id="2" w:name="_GoBack"/>
            <w:bookmarkEnd w:id="2"/>
            <w:r w:rsidRPr="007C729E">
              <w:rPr>
                <w:rFonts w:eastAsia="細明體"/>
                <w:i/>
                <w:color w:val="0000FF"/>
                <w:kern w:val="0"/>
                <w:lang w:eastAsia="zh-HK"/>
              </w:rPr>
              <w:t xml:space="preserve"> of quantities</w:t>
            </w:r>
            <w:r w:rsidRPr="007C729E">
              <w:rPr>
                <w:rFonts w:eastAsia="細明體"/>
                <w:color w:val="0000FF"/>
                <w:kern w:val="0"/>
                <w:lang w:eastAsia="zh-HK"/>
              </w:rPr>
              <w:t>/*</w:t>
            </w:r>
            <w:r w:rsidRPr="007C729E">
              <w:rPr>
                <w:rFonts w:eastAsia="細明體"/>
                <w:i/>
                <w:color w:val="0000FF"/>
                <w:kern w:val="0"/>
                <w:lang w:eastAsia="zh-HK"/>
              </w:rPr>
              <w:t>activity schedule</w:t>
            </w:r>
            <w:r w:rsidRPr="008F78E3">
              <w:rPr>
                <w:rFonts w:eastAsia="細明體"/>
                <w:color w:val="000000"/>
                <w:kern w:val="0"/>
                <w:lang w:eastAsia="zh-HK"/>
              </w:rPr>
              <w:t>, the contingency sums, provisional sums and forecast total of the Prices shall not form part of this contract.</w:t>
            </w:r>
          </w:p>
        </w:tc>
        <w:tc>
          <w:tcPr>
            <w:tcW w:w="3726" w:type="dxa"/>
            <w:tcBorders>
              <w:bottom w:val="nil"/>
            </w:tcBorders>
            <w:shd w:val="clear" w:color="auto" w:fill="auto"/>
          </w:tcPr>
          <w:p w14:paraId="4CE9E7FB" w14:textId="77777777" w:rsidR="007C729E" w:rsidRPr="007C729E" w:rsidRDefault="007C729E" w:rsidP="00B63BBA">
            <w:pPr>
              <w:spacing w:beforeLines="20" w:before="72" w:afterLines="20" w:after="72"/>
              <w:ind w:leftChars="63" w:left="448" w:right="63" w:hangingChars="127" w:hanging="297"/>
              <w:jc w:val="both"/>
              <w:rPr>
                <w:color w:val="0000FF"/>
                <w:spacing w:val="-3"/>
                <w:lang w:eastAsia="zh-HK"/>
              </w:rPr>
            </w:pPr>
            <w:r w:rsidRPr="007C729E">
              <w:rPr>
                <w:rFonts w:hint="eastAsia"/>
                <w:color w:val="0000FF"/>
                <w:spacing w:val="-3"/>
                <w:lang w:eastAsia="zh-HK"/>
              </w:rPr>
              <w:t>* Delete where appropriate.</w:t>
            </w:r>
          </w:p>
          <w:p w14:paraId="44755AC1" w14:textId="77777777" w:rsidR="007C729E" w:rsidRPr="008F78E3" w:rsidRDefault="007C729E" w:rsidP="00B63BBA">
            <w:pPr>
              <w:spacing w:beforeLines="20" w:before="72" w:afterLines="20" w:after="72"/>
              <w:ind w:leftChars="63" w:left="448" w:right="63" w:hangingChars="127" w:hanging="297"/>
              <w:jc w:val="both"/>
              <w:rPr>
                <w:color w:val="000000"/>
                <w:spacing w:val="-3"/>
                <w:lang w:eastAsia="zh-HK"/>
              </w:rPr>
            </w:pPr>
            <w:r w:rsidRPr="007C729E">
              <w:rPr>
                <w:rFonts w:hint="eastAsia"/>
                <w:color w:val="0000FF"/>
                <w:spacing w:val="-3"/>
                <w:lang w:eastAsia="zh-HK"/>
              </w:rPr>
              <w:t># Insert appropriate clause reference.</w:t>
            </w:r>
          </w:p>
        </w:tc>
      </w:tr>
      <w:tr w:rsidR="007C729E" w:rsidRPr="008F78E3" w14:paraId="0F6824CF" w14:textId="77777777" w:rsidTr="004E1E77">
        <w:tc>
          <w:tcPr>
            <w:tcW w:w="5841" w:type="dxa"/>
            <w:tcBorders>
              <w:top w:val="nil"/>
              <w:bottom w:val="nil"/>
            </w:tcBorders>
            <w:shd w:val="clear" w:color="auto" w:fill="auto"/>
          </w:tcPr>
          <w:p w14:paraId="3728D231" w14:textId="01663386" w:rsidR="007C729E" w:rsidRPr="008F78E3" w:rsidRDefault="007C729E" w:rsidP="009255E3">
            <w:pPr>
              <w:numPr>
                <w:ilvl w:val="0"/>
                <w:numId w:val="32"/>
              </w:numPr>
              <w:autoSpaceDE w:val="0"/>
              <w:autoSpaceDN w:val="0"/>
              <w:adjustRightInd w:val="0"/>
              <w:spacing w:before="20" w:after="20"/>
              <w:ind w:rightChars="63" w:right="151" w:hanging="480"/>
              <w:jc w:val="both"/>
              <w:rPr>
                <w:rFonts w:eastAsia="細明體"/>
                <w:color w:val="000000"/>
                <w:kern w:val="0"/>
                <w:lang w:eastAsia="zh-HK"/>
              </w:rPr>
            </w:pPr>
            <w:r w:rsidRPr="008F78E3">
              <w:rPr>
                <w:rFonts w:eastAsia="細明體"/>
                <w:color w:val="000000"/>
                <w:kern w:val="0"/>
                <w:lang w:eastAsia="zh-HK"/>
              </w:rPr>
              <w:t xml:space="preserve">The contingency sums and provisional sums are allowed as </w:t>
            </w:r>
            <w:r w:rsidRPr="00472BFE">
              <w:rPr>
                <w:rFonts w:eastAsia="細明體"/>
                <w:kern w:val="0"/>
                <w:lang w:eastAsia="zh-HK"/>
              </w:rPr>
              <w:t xml:space="preserve">contingencies for the purpose of internal administration of the </w:t>
            </w:r>
            <w:r w:rsidR="00472BFE" w:rsidRPr="000475A1">
              <w:rPr>
                <w:rFonts w:eastAsia="細明體"/>
                <w:i/>
                <w:color w:val="000000"/>
                <w:kern w:val="0"/>
                <w:lang w:eastAsia="zh-HK"/>
              </w:rPr>
              <w:t>Client</w:t>
            </w:r>
            <w:r w:rsidR="00472BFE" w:rsidRPr="00472BFE">
              <w:rPr>
                <w:rFonts w:eastAsia="細明體"/>
                <w:kern w:val="0"/>
                <w:lang w:eastAsia="zh-HK"/>
              </w:rPr>
              <w:t xml:space="preserve"> </w:t>
            </w:r>
            <w:r w:rsidRPr="00472BFE">
              <w:rPr>
                <w:rFonts w:eastAsia="細明體"/>
                <w:kern w:val="0"/>
                <w:lang w:eastAsia="zh-HK"/>
              </w:rPr>
              <w:t>under the Stores and Procurement Regulations only.  The forecast total of the Prices is included for tender</w:t>
            </w:r>
            <w:r w:rsidRPr="008F78E3">
              <w:rPr>
                <w:rFonts w:eastAsia="細明體"/>
                <w:color w:val="000000"/>
                <w:kern w:val="0"/>
                <w:lang w:eastAsia="zh-HK"/>
              </w:rPr>
              <w:t xml:space="preserve"> evaluation purpose only and shall not affect the tendered total of the Prices which shall remain contractually binding.  The tenderer shall not rely on any information supplied to </w:t>
            </w:r>
            <w:r w:rsidR="001015EE" w:rsidRPr="000475A1">
              <w:rPr>
                <w:color w:val="000000"/>
                <w:spacing w:val="-3"/>
                <w:lang w:eastAsia="zh-HK"/>
              </w:rPr>
              <w:t xml:space="preserve">it </w:t>
            </w:r>
            <w:r w:rsidRPr="008F78E3">
              <w:rPr>
                <w:rFonts w:eastAsia="細明體"/>
                <w:color w:val="000000"/>
                <w:kern w:val="0"/>
                <w:lang w:eastAsia="zh-HK"/>
              </w:rPr>
              <w:t xml:space="preserve">on the contingency sums, provisional sums or forecast total of the Prices as estimated changes to the Prices due to the effect of compensation events or other estimated payment which shall be assessed in accordance with the relevant contract terms if this contract is awarded to </w:t>
            </w:r>
            <w:r w:rsidR="001015EE" w:rsidRPr="000475A1">
              <w:rPr>
                <w:color w:val="000000"/>
                <w:spacing w:val="-3"/>
                <w:lang w:eastAsia="zh-HK"/>
              </w:rPr>
              <w:t>it</w:t>
            </w:r>
            <w:r w:rsidRPr="008F78E3">
              <w:rPr>
                <w:rFonts w:eastAsia="細明體"/>
                <w:color w:val="000000"/>
                <w:kern w:val="0"/>
                <w:lang w:eastAsia="zh-HK"/>
              </w:rPr>
              <w:t>.</w:t>
            </w:r>
          </w:p>
        </w:tc>
        <w:tc>
          <w:tcPr>
            <w:tcW w:w="3726" w:type="dxa"/>
            <w:tcBorders>
              <w:top w:val="nil"/>
              <w:bottom w:val="nil"/>
            </w:tcBorders>
            <w:shd w:val="clear" w:color="auto" w:fill="auto"/>
          </w:tcPr>
          <w:p w14:paraId="3414720D" w14:textId="77777777" w:rsidR="007C729E" w:rsidRPr="008F78E3" w:rsidRDefault="007C729E" w:rsidP="00B63BBA">
            <w:pPr>
              <w:spacing w:beforeLines="20" w:before="72" w:afterLines="20" w:after="72"/>
              <w:ind w:leftChars="63" w:left="448" w:right="63" w:hangingChars="127" w:hanging="297"/>
              <w:jc w:val="both"/>
              <w:rPr>
                <w:color w:val="000000"/>
                <w:spacing w:val="-3"/>
                <w:lang w:eastAsia="zh-HK"/>
              </w:rPr>
            </w:pPr>
          </w:p>
        </w:tc>
      </w:tr>
      <w:tr w:rsidR="007C729E" w:rsidRPr="005C69AB" w14:paraId="38E08C5C" w14:textId="77777777" w:rsidTr="004E1E77">
        <w:tc>
          <w:tcPr>
            <w:tcW w:w="5841" w:type="dxa"/>
            <w:tcBorders>
              <w:top w:val="nil"/>
            </w:tcBorders>
            <w:shd w:val="clear" w:color="auto" w:fill="auto"/>
          </w:tcPr>
          <w:p w14:paraId="2958C2A3" w14:textId="77777777" w:rsidR="007C729E" w:rsidRPr="008F78E3" w:rsidRDefault="007C729E" w:rsidP="00B63BBA">
            <w:pPr>
              <w:numPr>
                <w:ilvl w:val="0"/>
                <w:numId w:val="32"/>
              </w:numPr>
              <w:autoSpaceDE w:val="0"/>
              <w:autoSpaceDN w:val="0"/>
              <w:adjustRightInd w:val="0"/>
              <w:spacing w:before="20" w:after="20"/>
              <w:ind w:rightChars="63" w:right="151" w:hanging="480"/>
              <w:jc w:val="both"/>
              <w:rPr>
                <w:rFonts w:eastAsia="細明體"/>
                <w:color w:val="000000"/>
                <w:kern w:val="0"/>
                <w:lang w:eastAsia="zh-HK"/>
              </w:rPr>
            </w:pPr>
            <w:r w:rsidRPr="008F78E3">
              <w:rPr>
                <w:rFonts w:eastAsia="細明體"/>
                <w:color w:val="000000"/>
                <w:kern w:val="0"/>
                <w:lang w:eastAsia="zh-HK"/>
              </w:rPr>
              <w:t xml:space="preserve">The attention of the tenderer is drawn to </w:t>
            </w:r>
            <w:r w:rsidRPr="008F78E3">
              <w:rPr>
                <w:rFonts w:eastAsia="細明體" w:hint="eastAsia"/>
                <w:color w:val="000000"/>
                <w:kern w:val="0"/>
                <w:lang w:eastAsia="zh-HK"/>
              </w:rPr>
              <w:t xml:space="preserve">Clause </w:t>
            </w:r>
            <w:r w:rsidRPr="007C729E">
              <w:rPr>
                <w:rFonts w:eastAsia="細明體" w:hint="eastAsia"/>
                <w:color w:val="0000FF"/>
                <w:kern w:val="0"/>
                <w:lang w:eastAsia="zh-HK"/>
              </w:rPr>
              <w:t>[A7]</w:t>
            </w:r>
            <w:r w:rsidRPr="007C729E">
              <w:rPr>
                <w:rFonts w:eastAsia="細明體" w:hint="eastAsia"/>
                <w:color w:val="0000FF"/>
                <w:kern w:val="0"/>
                <w:vertAlign w:val="superscript"/>
                <w:lang w:eastAsia="zh-HK"/>
              </w:rPr>
              <w:t>#</w:t>
            </w:r>
            <w:r w:rsidRPr="008F78E3">
              <w:rPr>
                <w:rFonts w:eastAsia="細明體" w:hint="eastAsia"/>
                <w:color w:val="000000"/>
                <w:kern w:val="0"/>
                <w:lang w:eastAsia="zh-HK"/>
              </w:rPr>
              <w:t xml:space="preserve"> </w:t>
            </w:r>
            <w:r w:rsidRPr="008F78E3">
              <w:rPr>
                <w:rFonts w:eastAsia="細明體"/>
                <w:color w:val="000000"/>
                <w:kern w:val="0"/>
                <w:lang w:eastAsia="zh-HK"/>
              </w:rPr>
              <w:t xml:space="preserve">of the </w:t>
            </w:r>
            <w:r w:rsidRPr="008F78E3">
              <w:rPr>
                <w:rFonts w:eastAsia="細明體"/>
                <w:i/>
                <w:color w:val="000000"/>
                <w:kern w:val="0"/>
                <w:lang w:eastAsia="zh-HK"/>
              </w:rPr>
              <w:t>additional conditions of contract</w:t>
            </w:r>
            <w:r w:rsidRPr="008F78E3">
              <w:rPr>
                <w:rFonts w:eastAsia="細明體" w:hint="eastAsia"/>
                <w:color w:val="000000"/>
                <w:kern w:val="0"/>
                <w:lang w:eastAsia="zh-HK"/>
              </w:rPr>
              <w:t>.</w:t>
            </w:r>
          </w:p>
        </w:tc>
        <w:tc>
          <w:tcPr>
            <w:tcW w:w="3726" w:type="dxa"/>
            <w:tcBorders>
              <w:top w:val="nil"/>
            </w:tcBorders>
            <w:shd w:val="clear" w:color="auto" w:fill="auto"/>
          </w:tcPr>
          <w:p w14:paraId="4D2FABD9" w14:textId="77777777" w:rsidR="007C729E" w:rsidRPr="005C69AB" w:rsidRDefault="007C729E" w:rsidP="00B63BBA">
            <w:pPr>
              <w:spacing w:beforeLines="20" w:before="72" w:afterLines="20" w:after="72"/>
              <w:ind w:leftChars="63" w:left="448" w:right="63" w:hangingChars="127" w:hanging="297"/>
              <w:jc w:val="both"/>
              <w:rPr>
                <w:color w:val="000000"/>
                <w:spacing w:val="-3"/>
                <w:highlight w:val="yellow"/>
                <w:lang w:eastAsia="zh-HK"/>
              </w:rPr>
            </w:pPr>
          </w:p>
        </w:tc>
      </w:tr>
    </w:tbl>
    <w:p w14:paraId="197567D0" w14:textId="77777777" w:rsidR="00A8539D" w:rsidRPr="007C729E" w:rsidRDefault="00A8539D">
      <w:pPr>
        <w:rPr>
          <w:b/>
        </w:rPr>
      </w:pPr>
    </w:p>
    <w:p w14:paraId="481C477E" w14:textId="77777777" w:rsidR="00A24422" w:rsidRDefault="00A24422">
      <w:pPr>
        <w:tabs>
          <w:tab w:val="left" w:pos="720"/>
        </w:tabs>
        <w:snapToGrid w:val="0"/>
        <w:ind w:left="51" w:hangingChars="257" w:hanging="51"/>
        <w:jc w:val="both"/>
        <w:rPr>
          <w:sz w:val="2"/>
        </w:rPr>
      </w:pPr>
    </w:p>
    <w:sectPr w:rsidR="00A24422"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7A158" w14:textId="77777777" w:rsidR="001C6601" w:rsidRDefault="001C6601" w:rsidP="00A24422">
      <w:pPr>
        <w:pStyle w:val="ad"/>
      </w:pPr>
      <w:r>
        <w:separator/>
      </w:r>
    </w:p>
  </w:endnote>
  <w:endnote w:type="continuationSeparator" w:id="0">
    <w:p w14:paraId="4E66B994" w14:textId="77777777" w:rsidR="001C6601" w:rsidRDefault="001C6601" w:rsidP="00A24422">
      <w:pPr>
        <w:pStyle w:val="a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DD6F9" w14:textId="77777777" w:rsidR="00462E23" w:rsidRDefault="00462E23">
    <w:pPr>
      <w:pStyle w:val="a6"/>
      <w:pBdr>
        <w:bottom w:val="single" w:sz="12" w:space="1" w:color="auto"/>
      </w:pBdr>
      <w:rPr>
        <w:sz w:val="2"/>
      </w:rPr>
    </w:pPr>
  </w:p>
  <w:p w14:paraId="361D0C30" w14:textId="77777777" w:rsidR="00462E23" w:rsidRDefault="00462E23">
    <w:pPr>
      <w:pStyle w:val="a6"/>
      <w:rPr>
        <w:sz w:val="24"/>
      </w:rPr>
    </w:pPr>
  </w:p>
  <w:p w14:paraId="13695F56" w14:textId="13F1073B" w:rsidR="00462E23" w:rsidRPr="0086624A" w:rsidRDefault="00462E23" w:rsidP="006C4427">
    <w:pPr>
      <w:pStyle w:val="a6"/>
      <w:tabs>
        <w:tab w:val="clear" w:pos="4153"/>
        <w:tab w:val="clear" w:pos="8306"/>
        <w:tab w:val="left" w:pos="3600"/>
        <w:tab w:val="left" w:pos="7230"/>
      </w:tabs>
      <w:rPr>
        <w:sz w:val="24"/>
        <w:szCs w:val="24"/>
        <w:lang w:eastAsia="zh-HK"/>
      </w:rPr>
    </w:pPr>
    <w:r>
      <w:rPr>
        <w:rFonts w:hint="eastAsia"/>
        <w:b/>
        <w:bCs/>
        <w:i/>
        <w:iCs/>
        <w:sz w:val="24"/>
        <w:lang w:eastAsia="zh-HK"/>
      </w:rPr>
      <w:t>Library of Standard GCT for NEC</w:t>
    </w:r>
    <w:r w:rsidR="006C4427">
      <w:rPr>
        <w:b/>
        <w:bCs/>
        <w:i/>
        <w:iCs/>
        <w:sz w:val="24"/>
        <w:lang w:eastAsia="zh-HK"/>
      </w:rPr>
      <w:t>4</w:t>
    </w:r>
    <w:r>
      <w:rPr>
        <w:rFonts w:hint="eastAsia"/>
        <w:b/>
        <w:bCs/>
        <w:i/>
        <w:iCs/>
        <w:sz w:val="24"/>
        <w:lang w:eastAsia="zh-HK"/>
      </w:rPr>
      <w:t xml:space="preserve"> ECC</w:t>
    </w:r>
    <w:r w:rsidR="00FE2660">
      <w:rPr>
        <w:b/>
        <w:bCs/>
        <w:i/>
        <w:iCs/>
        <w:sz w:val="24"/>
        <w:lang w:eastAsia="zh-HK"/>
      </w:rPr>
      <w:t xml:space="preserve"> (</w:t>
    </w:r>
    <w:del w:id="3" w:author="Administrator" w:date="2022-09-08T14:48:00Z">
      <w:r w:rsidR="006C4427" w:rsidDel="00C238DE">
        <w:rPr>
          <w:b/>
          <w:bCs/>
          <w:i/>
          <w:iCs/>
          <w:sz w:val="24"/>
          <w:lang w:eastAsia="zh-HK"/>
        </w:rPr>
        <w:delText>4.10.2021</w:delText>
      </w:r>
    </w:del>
    <w:ins w:id="4" w:author="Administrator" w:date="2022-09-08T14:48:00Z">
      <w:r w:rsidR="00C238DE">
        <w:rPr>
          <w:b/>
          <w:bCs/>
          <w:i/>
          <w:iCs/>
          <w:sz w:val="24"/>
          <w:lang w:eastAsia="zh-HK"/>
        </w:rPr>
        <w:t>30.9.2022</w:t>
      </w:r>
    </w:ins>
    <w:r w:rsidR="00FE2660">
      <w:rPr>
        <w:b/>
        <w:bCs/>
        <w:i/>
        <w:iCs/>
        <w:sz w:val="24"/>
        <w:lang w:eastAsia="zh-HK"/>
      </w:rPr>
      <w:t>)</w:t>
    </w:r>
    <w:r>
      <w:rPr>
        <w:b/>
        <w:bCs/>
        <w:i/>
        <w:iCs/>
        <w:sz w:val="24"/>
      </w:rPr>
      <w:tab/>
      <w:t>Page</w:t>
    </w:r>
    <w:r w:rsidR="006C4427">
      <w:rPr>
        <w:b/>
        <w:bCs/>
        <w:i/>
        <w:iCs/>
        <w:sz w:val="24"/>
      </w:rPr>
      <w:t xml:space="preserve"> GCT 3</w:t>
    </w:r>
    <w:ins w:id="5" w:author="Administrator" w:date="2022-09-08T14:49:00Z">
      <w:r w:rsidR="00C238DE">
        <w:rPr>
          <w:b/>
          <w:bCs/>
          <w:i/>
          <w:iCs/>
          <w:sz w:val="24"/>
        </w:rPr>
        <w:t>6</w:t>
      </w:r>
    </w:ins>
    <w:del w:id="6" w:author="Administrator" w:date="2022-09-08T14:48:00Z">
      <w:r w:rsidR="006C4427" w:rsidDel="00C238DE">
        <w:rPr>
          <w:b/>
          <w:bCs/>
          <w:i/>
          <w:iCs/>
          <w:sz w:val="24"/>
        </w:rPr>
        <w:delText>5</w:delText>
      </w:r>
    </w:del>
    <w:r w:rsidR="006C4427">
      <w:rPr>
        <w:b/>
        <w:bCs/>
        <w:i/>
        <w:iCs/>
        <w:sz w:val="24"/>
      </w:rPr>
      <w:t xml:space="preserve"> -</w:t>
    </w:r>
    <w:r>
      <w:rPr>
        <w:b/>
        <w:bCs/>
        <w:i/>
        <w:iCs/>
        <w:sz w:val="24"/>
      </w:rPr>
      <w:t xml:space="preserve"> </w:t>
    </w:r>
    <w:r>
      <w:rPr>
        <w:b/>
        <w:bCs/>
        <w:i/>
        <w:iCs/>
        <w:sz w:val="24"/>
      </w:rPr>
      <w:fldChar w:fldCharType="begin"/>
    </w:r>
    <w:r>
      <w:rPr>
        <w:b/>
        <w:bCs/>
        <w:i/>
        <w:iCs/>
        <w:sz w:val="24"/>
      </w:rPr>
      <w:instrText xml:space="preserve"> PAGE </w:instrText>
    </w:r>
    <w:r>
      <w:rPr>
        <w:b/>
        <w:bCs/>
        <w:i/>
        <w:iCs/>
        <w:sz w:val="24"/>
      </w:rPr>
      <w:fldChar w:fldCharType="separate"/>
    </w:r>
    <w:r w:rsidR="00C238DE">
      <w:rPr>
        <w:b/>
        <w:bCs/>
        <w:i/>
        <w:iCs/>
        <w:noProof/>
        <w:sz w:val="24"/>
      </w:rPr>
      <w:t>1</w:t>
    </w:r>
    <w:r>
      <w:rPr>
        <w:b/>
        <w:bCs/>
        <w:i/>
        <w:iCs/>
        <w:sz w:val="24"/>
      </w:rPr>
      <w:fldChar w:fldCharType="end"/>
    </w:r>
    <w:r>
      <w:rPr>
        <w:b/>
        <w:bCs/>
        <w:i/>
        <w:iCs/>
        <w:sz w:val="24"/>
      </w:rPr>
      <w:t xml:space="preserve"> of</w:t>
    </w:r>
    <w:r w:rsidR="0086624A">
      <w:rPr>
        <w:b/>
        <w:bCs/>
        <w:i/>
        <w:iCs/>
        <w:sz w:val="24"/>
      </w:rPr>
      <w:t xml:space="preserve"> </w:t>
    </w:r>
    <w:r w:rsidR="0086624A">
      <w:rPr>
        <w:b/>
        <w:bCs/>
        <w:i/>
        <w:iCs/>
        <w:sz w:val="24"/>
        <w:szCs w:val="24"/>
      </w:rPr>
      <w:fldChar w:fldCharType="begin"/>
    </w:r>
    <w:r w:rsidR="0086624A">
      <w:rPr>
        <w:b/>
        <w:bCs/>
        <w:i/>
        <w:iCs/>
        <w:sz w:val="24"/>
        <w:szCs w:val="24"/>
      </w:rPr>
      <w:instrText xml:space="preserve"> NUMPAGES  </w:instrText>
    </w:r>
    <w:r w:rsidR="0086624A">
      <w:rPr>
        <w:b/>
        <w:bCs/>
        <w:i/>
        <w:iCs/>
        <w:sz w:val="24"/>
        <w:szCs w:val="24"/>
      </w:rPr>
      <w:fldChar w:fldCharType="separate"/>
    </w:r>
    <w:r w:rsidR="00C238DE">
      <w:rPr>
        <w:b/>
        <w:bCs/>
        <w:i/>
        <w:iCs/>
        <w:noProof/>
        <w:sz w:val="24"/>
        <w:szCs w:val="24"/>
      </w:rPr>
      <w:t>1</w:t>
    </w:r>
    <w:r w:rsidR="0086624A">
      <w:rPr>
        <w:b/>
        <w:bCs/>
        <w:i/>
        <w:i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00A1D" w14:textId="77777777" w:rsidR="001C6601" w:rsidRDefault="001C6601" w:rsidP="00A24422">
      <w:pPr>
        <w:pStyle w:val="ad"/>
      </w:pPr>
      <w:r>
        <w:separator/>
      </w:r>
    </w:p>
  </w:footnote>
  <w:footnote w:type="continuationSeparator" w:id="0">
    <w:p w14:paraId="0DB301CA" w14:textId="77777777" w:rsidR="001C6601" w:rsidRDefault="001C6601" w:rsidP="00A24422">
      <w:pPr>
        <w:pStyle w:val="a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F77B3" w14:textId="77777777" w:rsidR="00403AFE" w:rsidRDefault="00403AFE" w:rsidP="00403AFE">
    <w:pPr>
      <w:pStyle w:val="a4"/>
      <w:jc w:val="center"/>
    </w:pPr>
    <w:r>
      <w:rPr>
        <w:b/>
        <w:bCs/>
        <w:sz w:val="26"/>
        <w:lang w:val="en-US"/>
      </w:rPr>
      <w:t>General Conditions of Tender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7"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8"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19"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0"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1"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3"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4"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6"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7"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1"/>
  </w:num>
  <w:num w:numId="3">
    <w:abstractNumId w:val="1"/>
  </w:num>
  <w:num w:numId="4">
    <w:abstractNumId w:val="13"/>
  </w:num>
  <w:num w:numId="5">
    <w:abstractNumId w:val="19"/>
  </w:num>
  <w:num w:numId="6">
    <w:abstractNumId w:val="26"/>
  </w:num>
  <w:num w:numId="7">
    <w:abstractNumId w:val="21"/>
  </w:num>
  <w:num w:numId="8">
    <w:abstractNumId w:val="16"/>
  </w:num>
  <w:num w:numId="9">
    <w:abstractNumId w:val="24"/>
  </w:num>
  <w:num w:numId="10">
    <w:abstractNumId w:val="28"/>
  </w:num>
  <w:num w:numId="11">
    <w:abstractNumId w:val="3"/>
  </w:num>
  <w:num w:numId="12">
    <w:abstractNumId w:val="27"/>
  </w:num>
  <w:num w:numId="13">
    <w:abstractNumId w:val="15"/>
  </w:num>
  <w:num w:numId="14">
    <w:abstractNumId w:val="30"/>
  </w:num>
  <w:num w:numId="15">
    <w:abstractNumId w:val="10"/>
  </w:num>
  <w:num w:numId="16">
    <w:abstractNumId w:val="14"/>
  </w:num>
  <w:num w:numId="17">
    <w:abstractNumId w:val="29"/>
  </w:num>
  <w:num w:numId="18">
    <w:abstractNumId w:val="17"/>
  </w:num>
  <w:num w:numId="19">
    <w:abstractNumId w:val="2"/>
  </w:num>
  <w:num w:numId="20">
    <w:abstractNumId w:val="25"/>
  </w:num>
  <w:num w:numId="21">
    <w:abstractNumId w:val="9"/>
  </w:num>
  <w:num w:numId="22">
    <w:abstractNumId w:val="20"/>
  </w:num>
  <w:num w:numId="23">
    <w:abstractNumId w:val="18"/>
  </w:num>
  <w:num w:numId="24">
    <w:abstractNumId w:val="4"/>
  </w:num>
  <w:num w:numId="25">
    <w:abstractNumId w:val="6"/>
  </w:num>
  <w:num w:numId="26">
    <w:abstractNumId w:val="5"/>
  </w:num>
  <w:num w:numId="27">
    <w:abstractNumId w:val="22"/>
  </w:num>
  <w:num w:numId="28">
    <w:abstractNumId w:val="8"/>
  </w:num>
  <w:num w:numId="29">
    <w:abstractNumId w:val="12"/>
  </w:num>
  <w:num w:numId="30">
    <w:abstractNumId w:val="7"/>
  </w:num>
  <w:num w:numId="31">
    <w:abstractNumId w:val="31"/>
  </w:num>
  <w:num w:numId="32">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045C"/>
    <w:rsid w:val="00021A9B"/>
    <w:rsid w:val="00025FE0"/>
    <w:rsid w:val="00027B93"/>
    <w:rsid w:val="00033A8D"/>
    <w:rsid w:val="000475A1"/>
    <w:rsid w:val="00054FD5"/>
    <w:rsid w:val="0006112A"/>
    <w:rsid w:val="00067F20"/>
    <w:rsid w:val="00070107"/>
    <w:rsid w:val="000727BF"/>
    <w:rsid w:val="00074E49"/>
    <w:rsid w:val="0007792C"/>
    <w:rsid w:val="000814D4"/>
    <w:rsid w:val="00084F85"/>
    <w:rsid w:val="000858FA"/>
    <w:rsid w:val="000945B5"/>
    <w:rsid w:val="000A2B49"/>
    <w:rsid w:val="000C6058"/>
    <w:rsid w:val="000D28CE"/>
    <w:rsid w:val="000D2B42"/>
    <w:rsid w:val="000D3FED"/>
    <w:rsid w:val="000D74B4"/>
    <w:rsid w:val="000D74F2"/>
    <w:rsid w:val="000E21B6"/>
    <w:rsid w:val="000E3C6D"/>
    <w:rsid w:val="000E54EE"/>
    <w:rsid w:val="000F6B69"/>
    <w:rsid w:val="0010047E"/>
    <w:rsid w:val="001015EE"/>
    <w:rsid w:val="0010323E"/>
    <w:rsid w:val="00105B30"/>
    <w:rsid w:val="00106187"/>
    <w:rsid w:val="001118E0"/>
    <w:rsid w:val="00115AA9"/>
    <w:rsid w:val="00115FB2"/>
    <w:rsid w:val="0011633F"/>
    <w:rsid w:val="00116B98"/>
    <w:rsid w:val="00121F6F"/>
    <w:rsid w:val="00122F8A"/>
    <w:rsid w:val="001236B8"/>
    <w:rsid w:val="00125EC7"/>
    <w:rsid w:val="00132262"/>
    <w:rsid w:val="00136EF9"/>
    <w:rsid w:val="0014037C"/>
    <w:rsid w:val="00142007"/>
    <w:rsid w:val="00142896"/>
    <w:rsid w:val="00144CD5"/>
    <w:rsid w:val="00146A88"/>
    <w:rsid w:val="00146B3C"/>
    <w:rsid w:val="0015224A"/>
    <w:rsid w:val="00163C90"/>
    <w:rsid w:val="00165AF8"/>
    <w:rsid w:val="00170897"/>
    <w:rsid w:val="00170E1D"/>
    <w:rsid w:val="00171D34"/>
    <w:rsid w:val="00194B83"/>
    <w:rsid w:val="00197D40"/>
    <w:rsid w:val="001A2A95"/>
    <w:rsid w:val="001B3A8B"/>
    <w:rsid w:val="001B4465"/>
    <w:rsid w:val="001C49C4"/>
    <w:rsid w:val="001C56C1"/>
    <w:rsid w:val="001C6601"/>
    <w:rsid w:val="001C6BD5"/>
    <w:rsid w:val="001C73D4"/>
    <w:rsid w:val="001D1617"/>
    <w:rsid w:val="001D407A"/>
    <w:rsid w:val="001D45C9"/>
    <w:rsid w:val="001D78DE"/>
    <w:rsid w:val="001E342D"/>
    <w:rsid w:val="001E62DF"/>
    <w:rsid w:val="001F13CA"/>
    <w:rsid w:val="00200537"/>
    <w:rsid w:val="00201796"/>
    <w:rsid w:val="00202558"/>
    <w:rsid w:val="00210D07"/>
    <w:rsid w:val="00212504"/>
    <w:rsid w:val="00215E43"/>
    <w:rsid w:val="00221BA4"/>
    <w:rsid w:val="00221DE0"/>
    <w:rsid w:val="00224574"/>
    <w:rsid w:val="00224D8C"/>
    <w:rsid w:val="00226FE3"/>
    <w:rsid w:val="002303E3"/>
    <w:rsid w:val="0023606F"/>
    <w:rsid w:val="00236213"/>
    <w:rsid w:val="00246FC8"/>
    <w:rsid w:val="00251549"/>
    <w:rsid w:val="00252812"/>
    <w:rsid w:val="00252EA5"/>
    <w:rsid w:val="00261221"/>
    <w:rsid w:val="00267486"/>
    <w:rsid w:val="00267B8D"/>
    <w:rsid w:val="00273F6A"/>
    <w:rsid w:val="002804C9"/>
    <w:rsid w:val="0028225E"/>
    <w:rsid w:val="0029030A"/>
    <w:rsid w:val="00290312"/>
    <w:rsid w:val="00295D84"/>
    <w:rsid w:val="00297CF7"/>
    <w:rsid w:val="002A307A"/>
    <w:rsid w:val="002A5615"/>
    <w:rsid w:val="002B3D0B"/>
    <w:rsid w:val="002B5BC8"/>
    <w:rsid w:val="002B5DFD"/>
    <w:rsid w:val="002D11B7"/>
    <w:rsid w:val="002D41EA"/>
    <w:rsid w:val="002D5C6F"/>
    <w:rsid w:val="002E7F43"/>
    <w:rsid w:val="002F2D0F"/>
    <w:rsid w:val="002F6CC5"/>
    <w:rsid w:val="00300078"/>
    <w:rsid w:val="00301B88"/>
    <w:rsid w:val="00304108"/>
    <w:rsid w:val="0032131C"/>
    <w:rsid w:val="00322C35"/>
    <w:rsid w:val="00322C73"/>
    <w:rsid w:val="00333AC0"/>
    <w:rsid w:val="00343673"/>
    <w:rsid w:val="00344540"/>
    <w:rsid w:val="00345925"/>
    <w:rsid w:val="00345984"/>
    <w:rsid w:val="00346743"/>
    <w:rsid w:val="00347432"/>
    <w:rsid w:val="00350B24"/>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C0D43"/>
    <w:rsid w:val="003C54E4"/>
    <w:rsid w:val="003C64AC"/>
    <w:rsid w:val="003D0C83"/>
    <w:rsid w:val="003D37B9"/>
    <w:rsid w:val="003D3E0E"/>
    <w:rsid w:val="003D7E2B"/>
    <w:rsid w:val="003E1D16"/>
    <w:rsid w:val="003E47D0"/>
    <w:rsid w:val="003E6362"/>
    <w:rsid w:val="003F40BF"/>
    <w:rsid w:val="003F7289"/>
    <w:rsid w:val="004012D1"/>
    <w:rsid w:val="0040242D"/>
    <w:rsid w:val="004028F4"/>
    <w:rsid w:val="00403AFE"/>
    <w:rsid w:val="004109F7"/>
    <w:rsid w:val="00412893"/>
    <w:rsid w:val="00412C76"/>
    <w:rsid w:val="00420A1A"/>
    <w:rsid w:val="00425219"/>
    <w:rsid w:val="0043062A"/>
    <w:rsid w:val="0043456F"/>
    <w:rsid w:val="004411A6"/>
    <w:rsid w:val="004440A9"/>
    <w:rsid w:val="00445D80"/>
    <w:rsid w:val="00446CEF"/>
    <w:rsid w:val="004506F2"/>
    <w:rsid w:val="00453E99"/>
    <w:rsid w:val="00456475"/>
    <w:rsid w:val="00460045"/>
    <w:rsid w:val="00462E23"/>
    <w:rsid w:val="00463030"/>
    <w:rsid w:val="0046438B"/>
    <w:rsid w:val="00464476"/>
    <w:rsid w:val="004714F4"/>
    <w:rsid w:val="00472A24"/>
    <w:rsid w:val="00472BFE"/>
    <w:rsid w:val="00475CD4"/>
    <w:rsid w:val="00477AF2"/>
    <w:rsid w:val="00484006"/>
    <w:rsid w:val="00485500"/>
    <w:rsid w:val="004869DE"/>
    <w:rsid w:val="00491CB8"/>
    <w:rsid w:val="00495080"/>
    <w:rsid w:val="004A0777"/>
    <w:rsid w:val="004A0CDC"/>
    <w:rsid w:val="004A1B23"/>
    <w:rsid w:val="004A39E8"/>
    <w:rsid w:val="004A5830"/>
    <w:rsid w:val="004B1BE5"/>
    <w:rsid w:val="004B2002"/>
    <w:rsid w:val="004C00B4"/>
    <w:rsid w:val="004C27D5"/>
    <w:rsid w:val="004C6C21"/>
    <w:rsid w:val="004D0ACB"/>
    <w:rsid w:val="004D5112"/>
    <w:rsid w:val="004D6433"/>
    <w:rsid w:val="004E1E77"/>
    <w:rsid w:val="004E3F43"/>
    <w:rsid w:val="004E6531"/>
    <w:rsid w:val="004F15FA"/>
    <w:rsid w:val="004F72F1"/>
    <w:rsid w:val="0050305E"/>
    <w:rsid w:val="005067C3"/>
    <w:rsid w:val="00511920"/>
    <w:rsid w:val="005129D7"/>
    <w:rsid w:val="00517E98"/>
    <w:rsid w:val="00526676"/>
    <w:rsid w:val="00531BD8"/>
    <w:rsid w:val="00534CF7"/>
    <w:rsid w:val="00536D76"/>
    <w:rsid w:val="00540B8D"/>
    <w:rsid w:val="0054412E"/>
    <w:rsid w:val="0054799A"/>
    <w:rsid w:val="005663D1"/>
    <w:rsid w:val="00572D2B"/>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7178"/>
    <w:rsid w:val="005E7DB0"/>
    <w:rsid w:val="005F191C"/>
    <w:rsid w:val="005F3979"/>
    <w:rsid w:val="005F42C4"/>
    <w:rsid w:val="005F4C76"/>
    <w:rsid w:val="00600BA6"/>
    <w:rsid w:val="00601F21"/>
    <w:rsid w:val="0060349A"/>
    <w:rsid w:val="0060410C"/>
    <w:rsid w:val="00607600"/>
    <w:rsid w:val="00607A51"/>
    <w:rsid w:val="0061645D"/>
    <w:rsid w:val="006169F2"/>
    <w:rsid w:val="00621D1F"/>
    <w:rsid w:val="006240FF"/>
    <w:rsid w:val="0062794B"/>
    <w:rsid w:val="00627F04"/>
    <w:rsid w:val="006306AA"/>
    <w:rsid w:val="0064014C"/>
    <w:rsid w:val="006425D8"/>
    <w:rsid w:val="006438D4"/>
    <w:rsid w:val="00647640"/>
    <w:rsid w:val="00647F01"/>
    <w:rsid w:val="006502FB"/>
    <w:rsid w:val="00651074"/>
    <w:rsid w:val="00653104"/>
    <w:rsid w:val="00653E65"/>
    <w:rsid w:val="006559B7"/>
    <w:rsid w:val="00660995"/>
    <w:rsid w:val="00662DF3"/>
    <w:rsid w:val="00663114"/>
    <w:rsid w:val="0066438D"/>
    <w:rsid w:val="00670CF7"/>
    <w:rsid w:val="00670FAF"/>
    <w:rsid w:val="00675360"/>
    <w:rsid w:val="00676387"/>
    <w:rsid w:val="0068085A"/>
    <w:rsid w:val="00687314"/>
    <w:rsid w:val="00694469"/>
    <w:rsid w:val="006958CA"/>
    <w:rsid w:val="006A0349"/>
    <w:rsid w:val="006A1A32"/>
    <w:rsid w:val="006A56E1"/>
    <w:rsid w:val="006B002C"/>
    <w:rsid w:val="006B0251"/>
    <w:rsid w:val="006B35E7"/>
    <w:rsid w:val="006B7325"/>
    <w:rsid w:val="006C4427"/>
    <w:rsid w:val="006C55FF"/>
    <w:rsid w:val="006D1307"/>
    <w:rsid w:val="006D3BCE"/>
    <w:rsid w:val="006D6BC7"/>
    <w:rsid w:val="006E0552"/>
    <w:rsid w:val="006E2740"/>
    <w:rsid w:val="006E3696"/>
    <w:rsid w:val="006E420A"/>
    <w:rsid w:val="006F4F65"/>
    <w:rsid w:val="006F6F36"/>
    <w:rsid w:val="006F70BB"/>
    <w:rsid w:val="00705E15"/>
    <w:rsid w:val="00715C52"/>
    <w:rsid w:val="0071758E"/>
    <w:rsid w:val="00720747"/>
    <w:rsid w:val="0072736A"/>
    <w:rsid w:val="007278B4"/>
    <w:rsid w:val="00730EE3"/>
    <w:rsid w:val="0073289D"/>
    <w:rsid w:val="00741239"/>
    <w:rsid w:val="00742FD3"/>
    <w:rsid w:val="00751C3A"/>
    <w:rsid w:val="00752EFE"/>
    <w:rsid w:val="00752F03"/>
    <w:rsid w:val="00754BD4"/>
    <w:rsid w:val="007606EF"/>
    <w:rsid w:val="00761DC2"/>
    <w:rsid w:val="0076254F"/>
    <w:rsid w:val="007639B1"/>
    <w:rsid w:val="00765FC8"/>
    <w:rsid w:val="00770C2B"/>
    <w:rsid w:val="00782AEA"/>
    <w:rsid w:val="00783127"/>
    <w:rsid w:val="00784FF8"/>
    <w:rsid w:val="00786B6A"/>
    <w:rsid w:val="00790318"/>
    <w:rsid w:val="00790503"/>
    <w:rsid w:val="00794932"/>
    <w:rsid w:val="007A794E"/>
    <w:rsid w:val="007B2AEE"/>
    <w:rsid w:val="007B2ED9"/>
    <w:rsid w:val="007B4404"/>
    <w:rsid w:val="007B4CB5"/>
    <w:rsid w:val="007B7082"/>
    <w:rsid w:val="007C50FC"/>
    <w:rsid w:val="007C5CC0"/>
    <w:rsid w:val="007C729E"/>
    <w:rsid w:val="007D5B44"/>
    <w:rsid w:val="007D6D8C"/>
    <w:rsid w:val="007D7CC4"/>
    <w:rsid w:val="007E07B0"/>
    <w:rsid w:val="007E33FF"/>
    <w:rsid w:val="007E41A2"/>
    <w:rsid w:val="007E7713"/>
    <w:rsid w:val="007E7AC9"/>
    <w:rsid w:val="007F234E"/>
    <w:rsid w:val="007F2D93"/>
    <w:rsid w:val="007F5B14"/>
    <w:rsid w:val="007F75B7"/>
    <w:rsid w:val="00810CAB"/>
    <w:rsid w:val="0082443E"/>
    <w:rsid w:val="008266D5"/>
    <w:rsid w:val="00826F16"/>
    <w:rsid w:val="0083027A"/>
    <w:rsid w:val="00832FF3"/>
    <w:rsid w:val="0083718C"/>
    <w:rsid w:val="00842615"/>
    <w:rsid w:val="00847322"/>
    <w:rsid w:val="008509B6"/>
    <w:rsid w:val="00853444"/>
    <w:rsid w:val="00857D89"/>
    <w:rsid w:val="00860702"/>
    <w:rsid w:val="00865109"/>
    <w:rsid w:val="0086546E"/>
    <w:rsid w:val="00865822"/>
    <w:rsid w:val="0086624A"/>
    <w:rsid w:val="00867059"/>
    <w:rsid w:val="0087008C"/>
    <w:rsid w:val="00871740"/>
    <w:rsid w:val="008779F4"/>
    <w:rsid w:val="00881266"/>
    <w:rsid w:val="0088211B"/>
    <w:rsid w:val="008832E0"/>
    <w:rsid w:val="00883A06"/>
    <w:rsid w:val="00891FF7"/>
    <w:rsid w:val="00895589"/>
    <w:rsid w:val="00897A0B"/>
    <w:rsid w:val="008A1123"/>
    <w:rsid w:val="008A2D78"/>
    <w:rsid w:val="008A3FC5"/>
    <w:rsid w:val="008A6544"/>
    <w:rsid w:val="008B1352"/>
    <w:rsid w:val="008C0EF5"/>
    <w:rsid w:val="008C1D01"/>
    <w:rsid w:val="008C2792"/>
    <w:rsid w:val="008C28AF"/>
    <w:rsid w:val="008C441C"/>
    <w:rsid w:val="008C48F9"/>
    <w:rsid w:val="008C63C9"/>
    <w:rsid w:val="008C6D50"/>
    <w:rsid w:val="008C777E"/>
    <w:rsid w:val="008C7800"/>
    <w:rsid w:val="008D129A"/>
    <w:rsid w:val="008D303E"/>
    <w:rsid w:val="008E32ED"/>
    <w:rsid w:val="008E652C"/>
    <w:rsid w:val="008E6944"/>
    <w:rsid w:val="008F185A"/>
    <w:rsid w:val="008F78E3"/>
    <w:rsid w:val="00900BB6"/>
    <w:rsid w:val="009021D8"/>
    <w:rsid w:val="00902B8D"/>
    <w:rsid w:val="0090544E"/>
    <w:rsid w:val="009059F2"/>
    <w:rsid w:val="00913356"/>
    <w:rsid w:val="009153B8"/>
    <w:rsid w:val="00915666"/>
    <w:rsid w:val="009241AB"/>
    <w:rsid w:val="009255E3"/>
    <w:rsid w:val="00925A83"/>
    <w:rsid w:val="00925DC3"/>
    <w:rsid w:val="00926767"/>
    <w:rsid w:val="00926FF0"/>
    <w:rsid w:val="0093199B"/>
    <w:rsid w:val="0094012F"/>
    <w:rsid w:val="00941DCB"/>
    <w:rsid w:val="009454C8"/>
    <w:rsid w:val="00952409"/>
    <w:rsid w:val="00952935"/>
    <w:rsid w:val="009535BD"/>
    <w:rsid w:val="0095518B"/>
    <w:rsid w:val="0096062F"/>
    <w:rsid w:val="00962770"/>
    <w:rsid w:val="00963412"/>
    <w:rsid w:val="009711E5"/>
    <w:rsid w:val="00975FAA"/>
    <w:rsid w:val="009834F3"/>
    <w:rsid w:val="00987B59"/>
    <w:rsid w:val="00990990"/>
    <w:rsid w:val="0099483B"/>
    <w:rsid w:val="0099552F"/>
    <w:rsid w:val="00996970"/>
    <w:rsid w:val="009A0914"/>
    <w:rsid w:val="009A27FA"/>
    <w:rsid w:val="009A3516"/>
    <w:rsid w:val="009A72DC"/>
    <w:rsid w:val="009A7850"/>
    <w:rsid w:val="009B6BBC"/>
    <w:rsid w:val="009C4DFF"/>
    <w:rsid w:val="009C73CE"/>
    <w:rsid w:val="009C74BB"/>
    <w:rsid w:val="009D00F2"/>
    <w:rsid w:val="009D205B"/>
    <w:rsid w:val="009D39F2"/>
    <w:rsid w:val="009F0A7C"/>
    <w:rsid w:val="009F29D1"/>
    <w:rsid w:val="009F34F9"/>
    <w:rsid w:val="009F4A55"/>
    <w:rsid w:val="00A016A1"/>
    <w:rsid w:val="00A06554"/>
    <w:rsid w:val="00A07205"/>
    <w:rsid w:val="00A07A97"/>
    <w:rsid w:val="00A24422"/>
    <w:rsid w:val="00A25C0D"/>
    <w:rsid w:val="00A270B6"/>
    <w:rsid w:val="00A32253"/>
    <w:rsid w:val="00A32ADC"/>
    <w:rsid w:val="00A35FBB"/>
    <w:rsid w:val="00A44ABB"/>
    <w:rsid w:val="00A45E30"/>
    <w:rsid w:val="00A45EA3"/>
    <w:rsid w:val="00A5184E"/>
    <w:rsid w:val="00A56E71"/>
    <w:rsid w:val="00A66683"/>
    <w:rsid w:val="00A67709"/>
    <w:rsid w:val="00A82A3F"/>
    <w:rsid w:val="00A83BE2"/>
    <w:rsid w:val="00A8418A"/>
    <w:rsid w:val="00A8539D"/>
    <w:rsid w:val="00AA1891"/>
    <w:rsid w:val="00AB0032"/>
    <w:rsid w:val="00AB316A"/>
    <w:rsid w:val="00AB6EA5"/>
    <w:rsid w:val="00AC39B6"/>
    <w:rsid w:val="00AC5EA2"/>
    <w:rsid w:val="00AD4BD8"/>
    <w:rsid w:val="00AD706E"/>
    <w:rsid w:val="00AE0087"/>
    <w:rsid w:val="00AE028E"/>
    <w:rsid w:val="00AE27C5"/>
    <w:rsid w:val="00AE2E27"/>
    <w:rsid w:val="00AF1559"/>
    <w:rsid w:val="00AF176C"/>
    <w:rsid w:val="00AF4927"/>
    <w:rsid w:val="00AF6599"/>
    <w:rsid w:val="00B10ECC"/>
    <w:rsid w:val="00B12E0B"/>
    <w:rsid w:val="00B15273"/>
    <w:rsid w:val="00B15AB7"/>
    <w:rsid w:val="00B169C0"/>
    <w:rsid w:val="00B17658"/>
    <w:rsid w:val="00B272AF"/>
    <w:rsid w:val="00B32942"/>
    <w:rsid w:val="00B3614E"/>
    <w:rsid w:val="00B404C1"/>
    <w:rsid w:val="00B42B4B"/>
    <w:rsid w:val="00B50113"/>
    <w:rsid w:val="00B63BBA"/>
    <w:rsid w:val="00B70681"/>
    <w:rsid w:val="00B7091D"/>
    <w:rsid w:val="00B74857"/>
    <w:rsid w:val="00B80AEE"/>
    <w:rsid w:val="00B90718"/>
    <w:rsid w:val="00B92354"/>
    <w:rsid w:val="00B96816"/>
    <w:rsid w:val="00B973DD"/>
    <w:rsid w:val="00B97AC0"/>
    <w:rsid w:val="00BA04C1"/>
    <w:rsid w:val="00BA2192"/>
    <w:rsid w:val="00BA66A2"/>
    <w:rsid w:val="00BB312C"/>
    <w:rsid w:val="00BB476D"/>
    <w:rsid w:val="00BB5F9E"/>
    <w:rsid w:val="00BC3213"/>
    <w:rsid w:val="00BC3D60"/>
    <w:rsid w:val="00BC41F7"/>
    <w:rsid w:val="00BD3F68"/>
    <w:rsid w:val="00BD57BA"/>
    <w:rsid w:val="00BD6BE3"/>
    <w:rsid w:val="00BD6D23"/>
    <w:rsid w:val="00BE2620"/>
    <w:rsid w:val="00BE29C0"/>
    <w:rsid w:val="00BE6EBA"/>
    <w:rsid w:val="00BE7B4E"/>
    <w:rsid w:val="00BF490E"/>
    <w:rsid w:val="00BF521C"/>
    <w:rsid w:val="00BF64C3"/>
    <w:rsid w:val="00BF77ED"/>
    <w:rsid w:val="00C01B1B"/>
    <w:rsid w:val="00C03CCB"/>
    <w:rsid w:val="00C073A2"/>
    <w:rsid w:val="00C12560"/>
    <w:rsid w:val="00C14884"/>
    <w:rsid w:val="00C1617B"/>
    <w:rsid w:val="00C166C1"/>
    <w:rsid w:val="00C1731A"/>
    <w:rsid w:val="00C20387"/>
    <w:rsid w:val="00C21E84"/>
    <w:rsid w:val="00C238DE"/>
    <w:rsid w:val="00C24B90"/>
    <w:rsid w:val="00C3154E"/>
    <w:rsid w:val="00C33718"/>
    <w:rsid w:val="00C35C28"/>
    <w:rsid w:val="00C44272"/>
    <w:rsid w:val="00C46987"/>
    <w:rsid w:val="00C55298"/>
    <w:rsid w:val="00C5722D"/>
    <w:rsid w:val="00C621E0"/>
    <w:rsid w:val="00C642EB"/>
    <w:rsid w:val="00C733B0"/>
    <w:rsid w:val="00C84959"/>
    <w:rsid w:val="00C90D0B"/>
    <w:rsid w:val="00C9501C"/>
    <w:rsid w:val="00C95756"/>
    <w:rsid w:val="00C967F5"/>
    <w:rsid w:val="00C973F6"/>
    <w:rsid w:val="00CA641B"/>
    <w:rsid w:val="00CA6B7E"/>
    <w:rsid w:val="00CB6E3C"/>
    <w:rsid w:val="00CC03FA"/>
    <w:rsid w:val="00CC356D"/>
    <w:rsid w:val="00CC4DA3"/>
    <w:rsid w:val="00CC5289"/>
    <w:rsid w:val="00CC765A"/>
    <w:rsid w:val="00CE5FCC"/>
    <w:rsid w:val="00CF0A33"/>
    <w:rsid w:val="00CF2E5C"/>
    <w:rsid w:val="00CF6E34"/>
    <w:rsid w:val="00CF7828"/>
    <w:rsid w:val="00D01647"/>
    <w:rsid w:val="00D04A96"/>
    <w:rsid w:val="00D10F4B"/>
    <w:rsid w:val="00D11A1A"/>
    <w:rsid w:val="00D137CC"/>
    <w:rsid w:val="00D1407C"/>
    <w:rsid w:val="00D14C89"/>
    <w:rsid w:val="00D2315F"/>
    <w:rsid w:val="00D279DA"/>
    <w:rsid w:val="00D3685D"/>
    <w:rsid w:val="00D44D97"/>
    <w:rsid w:val="00D451A6"/>
    <w:rsid w:val="00D47BA5"/>
    <w:rsid w:val="00D50120"/>
    <w:rsid w:val="00D52BAA"/>
    <w:rsid w:val="00D55C99"/>
    <w:rsid w:val="00D57F53"/>
    <w:rsid w:val="00D63573"/>
    <w:rsid w:val="00D85566"/>
    <w:rsid w:val="00D87A2E"/>
    <w:rsid w:val="00D87B1D"/>
    <w:rsid w:val="00D87E0B"/>
    <w:rsid w:val="00D930F3"/>
    <w:rsid w:val="00D94510"/>
    <w:rsid w:val="00DA4727"/>
    <w:rsid w:val="00DA5FCB"/>
    <w:rsid w:val="00DA622E"/>
    <w:rsid w:val="00DA75BE"/>
    <w:rsid w:val="00DB0BE9"/>
    <w:rsid w:val="00DB0E6F"/>
    <w:rsid w:val="00DB46B2"/>
    <w:rsid w:val="00DB703A"/>
    <w:rsid w:val="00DB7C84"/>
    <w:rsid w:val="00DC1E8C"/>
    <w:rsid w:val="00DC304F"/>
    <w:rsid w:val="00DC4F50"/>
    <w:rsid w:val="00DD1751"/>
    <w:rsid w:val="00DD1AF9"/>
    <w:rsid w:val="00DD2EE7"/>
    <w:rsid w:val="00DD6209"/>
    <w:rsid w:val="00DE1019"/>
    <w:rsid w:val="00DE2579"/>
    <w:rsid w:val="00DE6FAE"/>
    <w:rsid w:val="00DE7241"/>
    <w:rsid w:val="00DF0501"/>
    <w:rsid w:val="00DF5F80"/>
    <w:rsid w:val="00E02521"/>
    <w:rsid w:val="00E02869"/>
    <w:rsid w:val="00E034A8"/>
    <w:rsid w:val="00E04F0D"/>
    <w:rsid w:val="00E05192"/>
    <w:rsid w:val="00E116B4"/>
    <w:rsid w:val="00E12810"/>
    <w:rsid w:val="00E172EC"/>
    <w:rsid w:val="00E20C5A"/>
    <w:rsid w:val="00E2296B"/>
    <w:rsid w:val="00E34F71"/>
    <w:rsid w:val="00E3676A"/>
    <w:rsid w:val="00E4022E"/>
    <w:rsid w:val="00E41A91"/>
    <w:rsid w:val="00E47C73"/>
    <w:rsid w:val="00E55650"/>
    <w:rsid w:val="00E55E07"/>
    <w:rsid w:val="00E55EF8"/>
    <w:rsid w:val="00E55FD9"/>
    <w:rsid w:val="00E6058E"/>
    <w:rsid w:val="00E6253A"/>
    <w:rsid w:val="00E63024"/>
    <w:rsid w:val="00E70FFE"/>
    <w:rsid w:val="00E75569"/>
    <w:rsid w:val="00EA2488"/>
    <w:rsid w:val="00EB0D8C"/>
    <w:rsid w:val="00EB2795"/>
    <w:rsid w:val="00EB2F23"/>
    <w:rsid w:val="00EB761E"/>
    <w:rsid w:val="00EC018F"/>
    <w:rsid w:val="00EC12D7"/>
    <w:rsid w:val="00EC3263"/>
    <w:rsid w:val="00EC4310"/>
    <w:rsid w:val="00EC49C7"/>
    <w:rsid w:val="00EC6C9E"/>
    <w:rsid w:val="00EC6CE5"/>
    <w:rsid w:val="00EC7BD1"/>
    <w:rsid w:val="00EC7FB4"/>
    <w:rsid w:val="00ED0E6E"/>
    <w:rsid w:val="00EE040C"/>
    <w:rsid w:val="00EE0EC5"/>
    <w:rsid w:val="00EE43AD"/>
    <w:rsid w:val="00EF120D"/>
    <w:rsid w:val="00EF53C8"/>
    <w:rsid w:val="00EF5A10"/>
    <w:rsid w:val="00EF7443"/>
    <w:rsid w:val="00F071D8"/>
    <w:rsid w:val="00F13498"/>
    <w:rsid w:val="00F16D4B"/>
    <w:rsid w:val="00F17506"/>
    <w:rsid w:val="00F204CE"/>
    <w:rsid w:val="00F22B30"/>
    <w:rsid w:val="00F2730A"/>
    <w:rsid w:val="00F30DF2"/>
    <w:rsid w:val="00F341DF"/>
    <w:rsid w:val="00F368D5"/>
    <w:rsid w:val="00F43300"/>
    <w:rsid w:val="00F4427A"/>
    <w:rsid w:val="00F51723"/>
    <w:rsid w:val="00F5686B"/>
    <w:rsid w:val="00F632B0"/>
    <w:rsid w:val="00F633CA"/>
    <w:rsid w:val="00F7095B"/>
    <w:rsid w:val="00F726CC"/>
    <w:rsid w:val="00F75BC8"/>
    <w:rsid w:val="00F82E7D"/>
    <w:rsid w:val="00F8626E"/>
    <w:rsid w:val="00F90C66"/>
    <w:rsid w:val="00F90ED7"/>
    <w:rsid w:val="00FA6DE4"/>
    <w:rsid w:val="00FB1159"/>
    <w:rsid w:val="00FB5480"/>
    <w:rsid w:val="00FB6991"/>
    <w:rsid w:val="00FB70A0"/>
    <w:rsid w:val="00FB7604"/>
    <w:rsid w:val="00FC2E43"/>
    <w:rsid w:val="00FC3B5E"/>
    <w:rsid w:val="00FD02E9"/>
    <w:rsid w:val="00FD3CF1"/>
    <w:rsid w:val="00FD4951"/>
    <w:rsid w:val="00FE2660"/>
    <w:rsid w:val="00FE3460"/>
    <w:rsid w:val="00FE57F1"/>
    <w:rsid w:val="00FE729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335EB1"/>
  <w15:chartTrackingRefBased/>
  <w15:docId w15:val="{4208BBFF-8D36-4FCD-AB14-1882CF19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a">
    <w:name w:val="Subtitle"/>
    <w:basedOn w:val="a0"/>
    <w:qFormat/>
    <w:rPr>
      <w:sz w:val="28"/>
      <w:u w:val="single"/>
    </w:rPr>
  </w:style>
  <w:style w:type="paragraph" w:styleId="ab">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c">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d">
    <w:name w:val="endnote text"/>
    <w:basedOn w:val="a0"/>
    <w:semiHidden/>
    <w:pPr>
      <w:autoSpaceDE w:val="0"/>
      <w:autoSpaceDN w:val="0"/>
      <w:adjustRightInd w:val="0"/>
      <w:textAlignment w:val="baseline"/>
    </w:pPr>
    <w:rPr>
      <w:rFonts w:ascii="Courier New" w:hAnsi="Courier New"/>
      <w:kern w:val="0"/>
      <w:szCs w:val="20"/>
    </w:rPr>
  </w:style>
  <w:style w:type="character" w:styleId="ae">
    <w:name w:val="page number"/>
    <w:basedOn w:val="a1"/>
  </w:style>
  <w:style w:type="paragraph" w:styleId="af">
    <w:name w:val="Balloon Text"/>
    <w:basedOn w:val="a0"/>
    <w:link w:val="af0"/>
    <w:rsid w:val="00900BB6"/>
    <w:rPr>
      <w:rFonts w:ascii="Cambria" w:hAnsi="Cambria"/>
      <w:sz w:val="18"/>
      <w:szCs w:val="18"/>
    </w:rPr>
  </w:style>
  <w:style w:type="character" w:customStyle="1" w:styleId="af0">
    <w:name w:val="註解方塊文字 字元"/>
    <w:link w:val="af"/>
    <w:rsid w:val="00900BB6"/>
    <w:rPr>
      <w:rFonts w:ascii="Cambria" w:eastAsia="新細明體" w:hAnsi="Cambria" w:cs="Times New Roman"/>
      <w:kern w:val="2"/>
      <w:sz w:val="18"/>
      <w:szCs w:val="18"/>
    </w:rPr>
  </w:style>
  <w:style w:type="table" w:styleId="af1">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paragraph" w:styleId="af2">
    <w:name w:val="Revision"/>
    <w:hidden/>
    <w:uiPriority w:val="99"/>
    <w:semiHidden/>
    <w:rsid w:val="00E116B4"/>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08541-60AC-4C70-A89E-481BDD803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196</Words>
  <Characters>1063</Characters>
  <Application>Microsoft Office Word</Application>
  <DocSecurity>0</DocSecurity>
  <Lines>8</Lines>
  <Paragraphs>2</Paragraphs>
  <ScaleCrop>false</ScaleCrop>
  <Company>HKSARG</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Administrator</cp:lastModifiedBy>
  <cp:revision>6</cp:revision>
  <cp:lastPrinted>2013-06-20T12:11:00Z</cp:lastPrinted>
  <dcterms:created xsi:type="dcterms:W3CDTF">2020-09-08T07:46:00Z</dcterms:created>
  <dcterms:modified xsi:type="dcterms:W3CDTF">2022-09-08T06:49:00Z</dcterms:modified>
</cp:coreProperties>
</file>