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023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ins w:id="0" w:author="WP4" w:date="2024-04-18T14:16:00Z">
              <w:r w:rsidR="00C11F3A">
                <w:rPr>
                  <w:b/>
                  <w:bCs/>
                </w:rPr>
                <w:t xml:space="preserve"> and site incident records</w:t>
              </w:r>
            </w:ins>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 w:author="WP4" w:date="2024-04-18T14:16:00Z"/>
        </w:trPr>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ins w:id="2" w:author="WP4" w:date="2024-04-18T14:16:00Z"/>
                <w:color w:val="000000"/>
                <w:spacing w:val="-3"/>
              </w:rPr>
            </w:pPr>
            <w:ins w:id="3" w:author="WP4" w:date="2024-04-18T14:16:00Z">
              <w:r>
                <w:rPr>
                  <w:rFonts w:hint="eastAsia"/>
                  <w:color w:val="000000"/>
                  <w:spacing w:val="-3"/>
                </w:rPr>
                <w:t>(1)</w:t>
              </w:r>
            </w:ins>
          </w:p>
        </w:tc>
        <w:tc>
          <w:tcPr>
            <w:tcW w:w="4995" w:type="dxa"/>
            <w:tcBorders>
              <w:top w:val="single" w:sz="4" w:space="0" w:color="auto"/>
              <w:right w:val="single" w:sz="4" w:space="0" w:color="auto"/>
            </w:tcBorders>
            <w:shd w:val="clear" w:color="auto" w:fill="auto"/>
          </w:tcPr>
          <w:p w14:paraId="4BE3F953" w14:textId="2AC61086" w:rsidR="008F75B9" w:rsidRPr="00FF0AFF" w:rsidRDefault="008F75B9" w:rsidP="008F1A4F">
            <w:pPr>
              <w:spacing w:beforeLines="20" w:before="72" w:afterLines="20" w:after="72"/>
              <w:ind w:rightChars="63" w:right="151"/>
              <w:jc w:val="both"/>
              <w:rPr>
                <w:ins w:id="4" w:author="WP4" w:date="2024-04-18T14:16:00Z"/>
                <w:rFonts w:eastAsia="細明體"/>
                <w:color w:val="000000"/>
                <w:kern w:val="0"/>
              </w:rPr>
            </w:pPr>
            <w:ins w:id="5" w:author="WP4" w:date="2024-04-18T14:16:00Z">
              <w:r w:rsidRPr="00FF0AFF">
                <w:rPr>
                  <w:rFonts w:eastAsia="細明體"/>
                  <w:color w:val="000000"/>
                  <w:kern w:val="0"/>
                </w:rPr>
                <w:t xml:space="preserve">The tenderer shall submit with the tender a duly signed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w:t>
              </w:r>
              <w:r w:rsidR="0098037B">
                <w:rPr>
                  <w:rFonts w:eastAsia="細明體"/>
                  <w:i/>
                  <w:color w:val="0000FF"/>
                  <w:kern w:val="0"/>
                </w:rPr>
                <w:t xml:space="preserve"> </w:t>
              </w:r>
              <w:r w:rsidR="0098037B" w:rsidRPr="00073162">
                <w:rPr>
                  <w:rFonts w:eastAsia="細明體"/>
                  <w:i/>
                  <w:color w:val="0000FF"/>
                  <w:kern w:val="0"/>
                </w:rPr>
                <w:t>appropriate</w:t>
              </w:r>
              <w:r w:rsidRPr="00B64BA4">
                <w:rPr>
                  <w:rFonts w:eastAsia="細明體"/>
                  <w:i/>
                  <w:color w:val="0000FF"/>
                  <w:kern w:val="0"/>
                </w:rPr>
                <w:t xml:space="preserve">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ins>
          </w:p>
        </w:tc>
        <w:tc>
          <w:tcPr>
            <w:tcW w:w="3726" w:type="dxa"/>
            <w:tcBorders>
              <w:top w:val="single" w:sz="4" w:space="0" w:color="auto"/>
              <w:left w:val="single" w:sz="4" w:space="0" w:color="auto"/>
              <w:right w:val="single" w:sz="4" w:space="0" w:color="auto"/>
            </w:tcBorders>
            <w:shd w:val="clear" w:color="auto" w:fill="auto"/>
          </w:tcPr>
          <w:p w14:paraId="03E0B781" w14:textId="50BB349D" w:rsidR="008F75B9" w:rsidRDefault="008F75B9" w:rsidP="00055C4A">
            <w:pPr>
              <w:pStyle w:val="a9"/>
              <w:spacing w:beforeLines="20" w:before="72" w:afterLines="20" w:after="72"/>
              <w:ind w:leftChars="63" w:left="153" w:rightChars="63" w:right="151" w:hanging="2"/>
              <w:jc w:val="both"/>
              <w:rPr>
                <w:ins w:id="6" w:author="WP4" w:date="2024-04-18T14:16:00Z"/>
                <w:b w:val="0"/>
                <w:bCs w:val="0"/>
                <w:sz w:val="24"/>
              </w:rPr>
            </w:pPr>
            <w:moveToRangeStart w:id="7" w:author="WP4" w:date="2024-04-18T14:16:00Z" w:name="move164342194"/>
            <w:moveTo w:id="8" w:author="WP4" w:date="2024-04-18T14:16:00Z">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moveTo>
            <w:moveToRangeEnd w:id="7"/>
          </w:p>
        </w:tc>
      </w:tr>
      <w:tr w:rsidR="009769E0" w:rsidRPr="00FF0AFF" w14:paraId="24695FCA" w14:textId="77777777" w:rsidTr="00023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6CC3A727"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del w:id="9" w:author="WP4" w:date="2024-04-18T14:16:00Z">
              <w:r w:rsidRPr="00FF0AFF">
                <w:rPr>
                  <w:color w:val="000000"/>
                  <w:spacing w:val="-3"/>
                </w:rPr>
                <w:delText>1</w:delText>
              </w:r>
            </w:del>
            <w:ins w:id="10" w:author="WP4" w:date="2024-04-18T14:16:00Z">
              <w:r w:rsidR="008F75B9">
                <w:rPr>
                  <w:color w:val="000000"/>
                  <w:spacing w:val="-3"/>
                </w:rPr>
                <w:t>2</w:t>
              </w:r>
            </w:ins>
            <w:r w:rsidRPr="00FF0AFF">
              <w:rPr>
                <w:color w:val="000000"/>
                <w:spacing w:val="-3"/>
              </w:rPr>
              <w:t>)</w:t>
            </w:r>
          </w:p>
        </w:tc>
        <w:tc>
          <w:tcPr>
            <w:tcW w:w="4995" w:type="dxa"/>
            <w:tcBorders>
              <w:right w:val="single" w:sz="4" w:space="0" w:color="auto"/>
            </w:tcBorders>
            <w:shd w:val="clear" w:color="auto" w:fill="auto"/>
          </w:tcPr>
          <w:p w14:paraId="0031F290" w14:textId="28F0695F" w:rsidR="009769E0" w:rsidRPr="00FF0AFF" w:rsidRDefault="009769E0" w:rsidP="00F019AB">
            <w:pPr>
              <w:spacing w:beforeLines="20" w:before="72" w:afterLines="20" w:after="72"/>
              <w:ind w:rightChars="63" w:right="151"/>
              <w:jc w:val="both"/>
            </w:pPr>
            <w:del w:id="11" w:author="WP4" w:date="2024-04-18T14:16:00Z">
              <w:r w:rsidRPr="00FF0AFF">
                <w:rPr>
                  <w:rFonts w:eastAsia="細明體"/>
                  <w:color w:val="000000"/>
                  <w:kern w:val="0"/>
                </w:rPr>
                <w:delText xml:space="preserve">The tenderer shall submit with the tender a duly signed letter in the form set out in </w:delText>
              </w:r>
              <w:r w:rsidRPr="00B42AC2">
                <w:rPr>
                  <w:rFonts w:eastAsia="細明體"/>
                  <w:b/>
                  <w:bCs/>
                  <w:kern w:val="0"/>
                </w:rPr>
                <w:delText>Appendix</w:delText>
              </w:r>
              <w:r w:rsidRPr="00D73419">
                <w:rPr>
                  <w:rFonts w:eastAsia="細明體"/>
                  <w:color w:val="0000FF"/>
                  <w:kern w:val="0"/>
                </w:rPr>
                <w:delText xml:space="preserve"> [</w:delText>
              </w:r>
              <w:r w:rsidR="002609F7" w:rsidRPr="00B64BA4">
                <w:rPr>
                  <w:rFonts w:eastAsia="細明體"/>
                  <w:i/>
                  <w:color w:val="0000FF"/>
                  <w:kern w:val="0"/>
                </w:rPr>
                <w:delText>insert appropriate reference</w:delText>
              </w:r>
              <w:r w:rsidRPr="00D73419">
                <w:rPr>
                  <w:rFonts w:eastAsia="細明體"/>
                  <w:color w:val="0000FF"/>
                  <w:kern w:val="0"/>
                </w:rPr>
                <w:delText xml:space="preserve"> ]</w:delText>
              </w:r>
              <w:r w:rsidRPr="00FF0AFF">
                <w:rPr>
                  <w:rFonts w:eastAsia="細明體"/>
                  <w:color w:val="000000"/>
                  <w:kern w:val="0"/>
                </w:rPr>
                <w:delText xml:space="preserve"> to these General Conditions of Tender giving consent to the </w:delText>
              </w:r>
              <w:r w:rsidRPr="00D73419">
                <w:rPr>
                  <w:rFonts w:eastAsia="細明體"/>
                  <w:color w:val="0000FF"/>
                  <w:kern w:val="0"/>
                </w:rPr>
                <w:delText>[</w:delText>
              </w:r>
              <w:r w:rsidRPr="00D73419">
                <w:rPr>
                  <w:rFonts w:eastAsia="細明體"/>
                  <w:i/>
                  <w:iCs/>
                  <w:color w:val="0000FF"/>
                  <w:kern w:val="0"/>
                </w:rPr>
                <w:delText xml:space="preserve"> name of the project office/procuring department</w:delText>
              </w:r>
              <w:r w:rsidRPr="00D73419">
                <w:rPr>
                  <w:rFonts w:eastAsia="細明體"/>
                  <w:color w:val="0000FF"/>
                  <w:kern w:val="0"/>
                </w:rPr>
                <w:delText xml:space="preserve"> ] </w:delText>
              </w:r>
              <w:r w:rsidRPr="00FF0AFF">
                <w:rPr>
                  <w:rFonts w:eastAsia="細明體"/>
                  <w:color w:val="000000"/>
                  <w:kern w:val="0"/>
                </w:rPr>
                <w:delText>to obtain from all relevant government departments</w:delText>
              </w:r>
              <w:r w:rsidRPr="00FF0AFF">
                <w:rPr>
                  <w:rFonts w:hint="eastAsia"/>
                </w:rPr>
                <w:delText>/bureaux</w:delText>
              </w:r>
              <w:r w:rsidRPr="00FF0AFF">
                <w:rPr>
                  <w:rFonts w:eastAsia="細明體" w:hint="eastAsia"/>
                  <w:color w:val="000000"/>
                  <w:kern w:val="0"/>
                </w:rPr>
                <w:delText>,</w:delText>
              </w:r>
              <w:r w:rsidRPr="00FF0AFF">
                <w:rPr>
                  <w:rFonts w:eastAsia="細明體"/>
                  <w:color w:val="000000"/>
                  <w:kern w:val="0"/>
                </w:rPr>
                <w:delText xml:space="preserve"> authorizing such relevant government departments</w:delText>
              </w:r>
              <w:r w:rsidRPr="00FF0AFF">
                <w:rPr>
                  <w:rFonts w:hint="eastAsia"/>
                </w:rPr>
                <w:delText>/bureaux</w:delText>
              </w:r>
              <w:r w:rsidRPr="00FF0AFF">
                <w:rPr>
                  <w:rFonts w:eastAsia="細明體"/>
                  <w:color w:val="000000"/>
                  <w:kern w:val="0"/>
                </w:rPr>
                <w:delText xml:space="preserve"> to release and make available to </w:delText>
              </w:r>
              <w:r w:rsidRPr="00D73419">
                <w:rPr>
                  <w:rFonts w:eastAsia="細明體"/>
                  <w:color w:val="0000FF"/>
                  <w:kern w:val="0"/>
                </w:rPr>
                <w:delText xml:space="preserve">[ </w:delText>
              </w:r>
              <w:r w:rsidRPr="00D73419">
                <w:rPr>
                  <w:rFonts w:eastAsia="細明體"/>
                  <w:i/>
                  <w:iCs/>
                  <w:color w:val="0000FF"/>
                  <w:kern w:val="0"/>
                </w:rPr>
                <w:delText>name of the project office/procuring department</w:delText>
              </w:r>
              <w:r w:rsidRPr="00D73419">
                <w:rPr>
                  <w:rFonts w:eastAsia="細明體"/>
                  <w:color w:val="0000FF"/>
                  <w:kern w:val="0"/>
                </w:rPr>
                <w:delText xml:space="preserve"> ]</w:delText>
              </w:r>
              <w:r w:rsidRPr="00FF0AFF">
                <w:rPr>
                  <w:rFonts w:eastAsia="細明體" w:hint="eastAsia"/>
                  <w:color w:val="000000"/>
                  <w:kern w:val="0"/>
                </w:rPr>
                <w:delText xml:space="preserve"> and giving further consent to the </w:delText>
              </w:r>
              <w:r w:rsidRPr="00D73419">
                <w:rPr>
                  <w:rFonts w:eastAsia="細明體"/>
                  <w:color w:val="0000FF"/>
                  <w:kern w:val="0"/>
                </w:rPr>
                <w:delText>[</w:delText>
              </w:r>
              <w:r w:rsidRPr="00D73419">
                <w:rPr>
                  <w:rFonts w:eastAsia="細明體"/>
                  <w:i/>
                  <w:iCs/>
                  <w:color w:val="0000FF"/>
                  <w:kern w:val="0"/>
                </w:rPr>
                <w:delText xml:space="preserve"> name of the project office/procuring department</w:delText>
              </w:r>
              <w:r w:rsidRPr="00D73419">
                <w:rPr>
                  <w:rFonts w:eastAsia="細明體"/>
                  <w:color w:val="0000FF"/>
                  <w:kern w:val="0"/>
                </w:rPr>
                <w:delText xml:space="preserve"> ]</w:delText>
              </w:r>
              <w:r w:rsidRPr="00FF0AFF">
                <w:rPr>
                  <w:rFonts w:eastAsia="細明體" w:hint="eastAsia"/>
                  <w:color w:val="000000"/>
                  <w:kern w:val="0"/>
                </w:rPr>
                <w:delText xml:space="preserve"> to furnish to the </w:delText>
              </w:r>
              <w:r w:rsidRPr="00DA2BB2">
                <w:rPr>
                  <w:rFonts w:eastAsia="細明體" w:hint="eastAsia"/>
                  <w:i/>
                  <w:color w:val="000000"/>
                  <w:kern w:val="0"/>
                  <w:lang w:eastAsia="zh-HK"/>
                </w:rPr>
                <w:delText>Project Manager</w:delText>
              </w:r>
              <w:r w:rsidRPr="00FF0AFF">
                <w:rPr>
                  <w:rFonts w:eastAsia="細明體" w:hint="eastAsia"/>
                  <w:color w:val="000000"/>
                  <w:kern w:val="0"/>
                </w:rPr>
                <w:delText xml:space="preserve"> designate</w:delText>
              </w:r>
              <w:r w:rsidRPr="00FF0AFF">
                <w:rPr>
                  <w:rFonts w:eastAsia="細明體"/>
                  <w:color w:val="000000"/>
                  <w:kern w:val="0"/>
                </w:rPr>
                <w:delText>,</w:delText>
              </w:r>
            </w:del>
            <w:ins w:id="12" w:author="WP4" w:date="2024-04-18T14:16:00Z">
              <w:r w:rsidR="00B10E0B">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ins>
            <w:r w:rsidR="008F75B9">
              <w:rPr>
                <w:rFonts w:eastAsia="細明體"/>
                <w:color w:val="000000"/>
                <w:kern w:val="0"/>
              </w:rPr>
              <w:t xml:space="preserve"> </w:t>
            </w:r>
            <w:r w:rsidRPr="00FF0AFF">
              <w:rPr>
                <w:rFonts w:eastAsia="細明體"/>
                <w:color w:val="000000"/>
                <w:kern w:val="0"/>
              </w:rPr>
              <w:t xml:space="preserve">all information relating to </w:t>
            </w:r>
            <w:r w:rsidR="00B97B3A" w:rsidRPr="00DA2BB2">
              <w:rPr>
                <w:rFonts w:eastAsia="細明體"/>
                <w:color w:val="000000"/>
                <w:kern w:val="0"/>
              </w:rPr>
              <w:t>its</w:t>
            </w:r>
            <w:r w:rsidR="00B97B3A" w:rsidRPr="0020259F">
              <w:rPr>
                <w:rFonts w:eastAsia="細明體"/>
                <w:color w:val="0000FF"/>
                <w:kern w:val="0"/>
              </w:rPr>
              <w:t xml:space="preserve"> </w:t>
            </w:r>
            <w:r w:rsidRPr="00FF0AFF">
              <w:rPr>
                <w:rFonts w:eastAsia="細明體"/>
                <w:color w:val="000000"/>
                <w:kern w:val="0"/>
              </w:rPr>
              <w:t xml:space="preserve">convictions, including </w:t>
            </w:r>
            <w:r w:rsidRPr="00FF0AFF">
              <w:rPr>
                <w:rFonts w:eastAsia="細明體"/>
                <w:iCs/>
                <w:color w:val="000000"/>
                <w:kern w:val="0"/>
              </w:rPr>
              <w:t xml:space="preserve">the legislation violated, dates of offences, dates of convictions and the associated fine imposed by the </w:t>
            </w:r>
            <w:r w:rsidRPr="00FF0AFF">
              <w:rPr>
                <w:rFonts w:eastAsia="細明體"/>
                <w:iCs/>
                <w:color w:val="000000"/>
                <w:kern w:val="0"/>
              </w:rPr>
              <w:lastRenderedPageBreak/>
              <w:t>court, site addresses, contract numbers and contract title</w:t>
            </w:r>
            <w:r w:rsidRPr="00FF0AFF">
              <w:rPr>
                <w:rFonts w:eastAsia="細明體"/>
                <w:i/>
                <w:iCs/>
                <w:color w:val="000000"/>
                <w:kern w:val="0"/>
              </w:rPr>
              <w:t>s</w:t>
            </w:r>
            <w:r w:rsidRPr="00FF0AFF">
              <w:rPr>
                <w:rFonts w:eastAsia="細明體"/>
                <w:color w:val="000000"/>
                <w:kern w:val="0"/>
              </w:rPr>
              <w:t>, for offences under the following ordinances</w:t>
            </w:r>
            <w:r w:rsidRPr="00FF0AFF">
              <w:rPr>
                <w:rFonts w:eastAsia="細明體" w:hint="eastAsia"/>
                <w:color w:val="000000"/>
                <w:kern w:val="0"/>
              </w:rPr>
              <w:t xml:space="preserve"> (including all subsidiary legislation made thereunder) and </w:t>
            </w:r>
            <w:r w:rsidRPr="00FF0AFF">
              <w:rPr>
                <w:rFonts w:hint="eastAsia"/>
              </w:rPr>
              <w:t>specific</w:t>
            </w:r>
            <w:r w:rsidRPr="00FF0AFF">
              <w:rPr>
                <w:rFonts w:eastAsia="細明體" w:hint="eastAsia"/>
                <w:color w:val="000000"/>
                <w:kern w:val="0"/>
              </w:rPr>
              <w:t xml:space="preserve"> subsidiary legislation (if any)</w:t>
            </w:r>
            <w:r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71184D67" w14:textId="77777777" w:rsidR="009769E0" w:rsidRDefault="008F75B9" w:rsidP="00055C4A">
            <w:pPr>
              <w:pStyle w:val="a9"/>
              <w:spacing w:beforeLines="20" w:before="72" w:afterLines="20" w:after="72"/>
              <w:ind w:leftChars="63" w:left="153" w:rightChars="63" w:right="151" w:hanging="2"/>
              <w:jc w:val="both"/>
              <w:rPr>
                <w:del w:id="13" w:author="WP4" w:date="2024-04-18T14:16:00Z"/>
                <w:b w:val="0"/>
                <w:bCs w:val="0"/>
                <w:sz w:val="24"/>
              </w:rPr>
            </w:pPr>
            <w:moveFromRangeStart w:id="14" w:author="WP4" w:date="2024-04-18T14:16:00Z" w:name="move164342194"/>
            <w:moveFrom w:id="15" w:author="WP4" w:date="2024-04-18T14:16:00Z">
              <w:r>
                <w:rPr>
                  <w:b w:val="0"/>
                  <w:bCs w:val="0"/>
                  <w:sz w:val="24"/>
                </w:rPr>
                <w:lastRenderedPageBreak/>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moveFrom>
            <w:moveFromRangeEnd w:id="14"/>
          </w:p>
          <w:p w14:paraId="4C5E4E18" w14:textId="77777777" w:rsidR="009769E0" w:rsidRPr="005C0EEA" w:rsidRDefault="009769E0" w:rsidP="00055C4A">
            <w:pPr>
              <w:spacing w:beforeLines="20" w:before="72" w:afterLines="20" w:after="72"/>
              <w:ind w:right="63"/>
              <w:jc w:val="both"/>
              <w:rPr>
                <w:del w:id="16" w:author="WP4" w:date="2024-04-18T14:16:00Z"/>
                <w:rFonts w:eastAsia="細明體"/>
                <w:color w:val="000000"/>
                <w:kern w:val="0"/>
                <w:vertAlign w:val="superscript"/>
              </w:rPr>
            </w:pPr>
          </w:p>
          <w:p w14:paraId="58E6DB4A" w14:textId="77777777" w:rsidR="009769E0" w:rsidRPr="00FF0AFF" w:rsidRDefault="009769E0" w:rsidP="00055C4A">
            <w:pPr>
              <w:spacing w:beforeLines="20" w:before="72" w:afterLines="20" w:after="72"/>
              <w:ind w:leftChars="63" w:left="448" w:right="63" w:hangingChars="127" w:hanging="297"/>
              <w:jc w:val="both"/>
              <w:rPr>
                <w:del w:id="17" w:author="WP4" w:date="2024-04-18T14:16:00Z"/>
                <w:color w:val="000000"/>
                <w:spacing w:val="-3"/>
              </w:rPr>
            </w:pPr>
          </w:p>
          <w:p w14:paraId="2B77874B" w14:textId="77777777" w:rsidR="009769E0" w:rsidRPr="00FF0AFF" w:rsidRDefault="009769E0" w:rsidP="00055C4A">
            <w:pPr>
              <w:spacing w:beforeLines="20" w:before="72" w:afterLines="20" w:after="72"/>
              <w:ind w:leftChars="63" w:left="151" w:rightChars="63" w:right="151"/>
              <w:jc w:val="both"/>
              <w:rPr>
                <w:del w:id="18" w:author="WP4" w:date="2024-04-18T14:16:00Z"/>
                <w:color w:val="000000"/>
                <w:spacing w:val="-3"/>
              </w:rPr>
            </w:pPr>
          </w:p>
          <w:p w14:paraId="68EBAF7D" w14:textId="2A073210"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Note 1</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 xml:space="preserve">via Technical Circulars and </w:t>
            </w:r>
            <w:r>
              <w:rPr>
                <w:color w:val="000000"/>
                <w:spacing w:val="-3"/>
              </w:rPr>
              <w:lastRenderedPageBreak/>
              <w:t>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Section 27 of the Public Health and Municipal Services Ordinance (Cap 132);</w:t>
            </w:r>
          </w:p>
          <w:p w14:paraId="1B1A6C53"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 115);</w:t>
            </w:r>
          </w:p>
          <w:p w14:paraId="5FBA762E"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Employment Ordinance (Cap 57);</w:t>
            </w:r>
          </w:p>
          <w:p w14:paraId="0F54AE3D"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Factories and Industrial Undertakings Ordinance (Cap. 59);</w:t>
            </w:r>
          </w:p>
          <w:p w14:paraId="3EAD0060"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Occupational Safety and Health Ordinance (Cap. 509);</w:t>
            </w:r>
          </w:p>
          <w:p w14:paraId="0DF42EC8"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Shipping and Port Control Ordinance (Cap. 313);</w:t>
            </w:r>
          </w:p>
          <w:p w14:paraId="6BB3623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Merchant Shipping (Local Vessels) Ordinance (Cap. 548)</w:t>
            </w:r>
            <w:r>
              <w:rPr>
                <w:color w:val="000000"/>
                <w:spacing w:val="-3"/>
              </w:rPr>
              <w:t>;</w:t>
            </w:r>
          </w:p>
          <w:p w14:paraId="5BCB63E5"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Air Pollution Control Ordinance (Cap. 311);</w:t>
            </w:r>
          </w:p>
          <w:p w14:paraId="24C41D89"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Noise Control Ordinance (Cap. 400);</w:t>
            </w:r>
          </w:p>
          <w:p w14:paraId="12ADE65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Waste Disposal Ordinance (Cap. 354);</w:t>
            </w:r>
          </w:p>
          <w:p w14:paraId="346A5BB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Water Pollution Control Ordinance (Cap. 358);</w:t>
            </w:r>
          </w:p>
          <w:p w14:paraId="6F4D5996"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Dumping at Sea Ordinance (Cap. 466);</w:t>
            </w:r>
          </w:p>
          <w:p w14:paraId="0572D518"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Ozone Layer Protection Ordinance (Cap. 403);</w:t>
            </w:r>
          </w:p>
          <w:p w14:paraId="2165A81A"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Environmental Impact Assessment Ordinance (Cap. 499)</w:t>
            </w:r>
            <w:r>
              <w:rPr>
                <w:color w:val="000000"/>
                <w:spacing w:val="-3"/>
              </w:rPr>
              <w:t>; and</w:t>
            </w:r>
          </w:p>
          <w:p w14:paraId="53EEB1A1"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Hazardous Chemicals Control Ordinance (Cap. 595)</w:t>
            </w:r>
            <w:r>
              <w:rPr>
                <w:color w:val="000000"/>
                <w:spacing w:val="-3"/>
              </w:rPr>
              <w:t>.</w:t>
            </w:r>
          </w:p>
          <w:p w14:paraId="07215292" w14:textId="77777777"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To be included when the 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238E00D2"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del w:id="19" w:author="WP4" w:date="2024-04-18T14:16:00Z">
              <w:r w:rsidRPr="00A4789B">
                <w:rPr>
                  <w:rFonts w:eastAsia="細明體"/>
                  <w:color w:val="0000FF"/>
                  <w:kern w:val="0"/>
                </w:rPr>
                <w:delText>) ]</w:delText>
              </w:r>
              <w:r w:rsidRPr="00A4789B">
                <w:rPr>
                  <w:rFonts w:eastAsia="細明體" w:hint="eastAsia"/>
                  <w:color w:val="0000FF"/>
                  <w:kern w:val="0"/>
                </w:rPr>
                <w:delText>[</w:delText>
              </w:r>
            </w:del>
            <w:ins w:id="20" w:author="WP4" w:date="2024-04-18T14:16:00Z">
              <w:r w:rsidRPr="00A4789B">
                <w:rPr>
                  <w:rFonts w:eastAsia="細明體"/>
                  <w:color w:val="0000FF"/>
                  <w:kern w:val="0"/>
                </w:rPr>
                <w:t>)]</w:t>
              </w:r>
              <w:r w:rsidRPr="00A4789B">
                <w:rPr>
                  <w:rFonts w:eastAsia="細明體" w:hint="eastAsia"/>
                  <w:color w:val="0000FF"/>
                  <w:kern w:val="0"/>
                </w:rPr>
                <w:t>[</w:t>
              </w:r>
            </w:ins>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19C23116"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legislation</w:t>
            </w:r>
            <w:r w:rsidRPr="00D73419">
              <w:rPr>
                <w:rFonts w:eastAsia="細明體"/>
                <w:i/>
                <w:iCs/>
                <w:color w:val="0000FF"/>
                <w:kern w:val="0"/>
              </w:rPr>
              <w:t xml:space="preserve"> to be specified by the project 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del w:id="21" w:author="WP4" w:date="2024-04-18T14:16:00Z">
              <w:r w:rsidRPr="00D73419">
                <w:rPr>
                  <w:rFonts w:eastAsia="細明體"/>
                  <w:b/>
                  <w:i/>
                  <w:iCs/>
                  <w:color w:val="0000FF"/>
                  <w:kern w:val="0"/>
                </w:rPr>
                <w:delText> </w:delText>
              </w:r>
            </w:del>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22" w:author="WP4" w:date="2024-04-18T14:16:00Z"/>
        </w:trPr>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rPr>
                <w:ins w:id="23" w:author="WP4" w:date="2024-04-18T14:16:00Z"/>
              </w:rPr>
            </w:pPr>
            <w:ins w:id="24" w:author="WP4" w:date="2024-04-18T14:16:00Z">
              <w:r>
                <w:rPr>
                  <w:rFonts w:hint="eastAsia"/>
                </w:rPr>
                <w:t>(3)</w:t>
              </w:r>
            </w:ins>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ins w:id="25" w:author="WP4" w:date="2024-04-18T14:16:00Z"/>
                <w:rFonts w:eastAsia="細明體"/>
                <w:color w:val="000000"/>
                <w:kern w:val="0"/>
              </w:rPr>
            </w:pPr>
            <w:ins w:id="26" w:author="WP4" w:date="2024-04-18T14:16:00Z">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ins>
          </w:p>
        </w:tc>
        <w:tc>
          <w:tcPr>
            <w:tcW w:w="3726" w:type="dxa"/>
            <w:tcBorders>
              <w:left w:val="single" w:sz="4" w:space="0" w:color="auto"/>
              <w:right w:val="single" w:sz="4" w:space="0" w:color="auto"/>
            </w:tcBorders>
            <w:shd w:val="clear" w:color="auto" w:fill="auto"/>
          </w:tcPr>
          <w:p w14:paraId="435A53C9" w14:textId="66E65E01" w:rsidR="008F75B9" w:rsidRPr="00FF0AFF" w:rsidRDefault="00B957D3" w:rsidP="00003E9B">
            <w:pPr>
              <w:spacing w:beforeLines="20" w:before="72" w:afterLines="20" w:after="72"/>
              <w:ind w:leftChars="63" w:left="152" w:right="63" w:hanging="1"/>
              <w:jc w:val="both"/>
              <w:rPr>
                <w:ins w:id="27" w:author="WP4" w:date="2024-04-18T14:16:00Z"/>
                <w:b/>
                <w:color w:val="000000"/>
                <w:spacing w:val="-3"/>
                <w:u w:val="single"/>
              </w:rPr>
            </w:pPr>
            <w:ins w:id="28" w:author="WP4" w:date="2024-04-18T14:16:00Z">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ins>
          </w:p>
        </w:tc>
      </w:tr>
      <w:tr w:rsidR="009769E0" w:rsidRPr="00937C22" w14:paraId="48AA354F"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2EA5DD1" w14:textId="3C879473" w:rsidR="009769E0" w:rsidRPr="00FF0AFF" w:rsidRDefault="008F75B9" w:rsidP="00055C4A">
            <w:pPr>
              <w:tabs>
                <w:tab w:val="right" w:pos="510"/>
              </w:tabs>
              <w:spacing w:beforeLines="20" w:before="72" w:afterLines="20" w:after="72"/>
              <w:ind w:rightChars="54" w:right="130"/>
            </w:pPr>
            <w:ins w:id="29" w:author="WP4" w:date="2024-04-18T14:16:00Z">
              <w:r>
                <w:rPr>
                  <w:rFonts w:hint="eastAsia"/>
                </w:rPr>
                <w:t>(4)</w:t>
              </w:r>
            </w:ins>
          </w:p>
        </w:tc>
        <w:tc>
          <w:tcPr>
            <w:tcW w:w="4995" w:type="dxa"/>
            <w:tcBorders>
              <w:right w:val="single" w:sz="4" w:space="0" w:color="auto"/>
            </w:tcBorders>
            <w:shd w:val="clear" w:color="auto" w:fill="auto"/>
          </w:tcPr>
          <w:p w14:paraId="341DEF85" w14:textId="77777777" w:rsidR="009769E0" w:rsidRPr="00FF0AFF" w:rsidRDefault="009769E0" w:rsidP="00055C4A">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letter shall be signed by a person </w:t>
            </w:r>
            <w:r w:rsidRPr="00FF0AFF">
              <w:rPr>
                <w:rFonts w:eastAsia="細明體" w:hint="eastAsia"/>
                <w:color w:val="000000"/>
                <w:kern w:val="0"/>
              </w:rPr>
              <w:t xml:space="preserve">authorized </w:t>
            </w:r>
            <w:r w:rsidRPr="00FF0AFF">
              <w:rPr>
                <w:rFonts w:eastAsia="細明體"/>
                <w:color w:val="000000"/>
                <w:kern w:val="0"/>
              </w:rPr>
              <w:t>to sign Government contracts on the tenderer's behalf</w:t>
            </w:r>
            <w:r>
              <w:rPr>
                <w:rFonts w:eastAsia="細明體" w:hint="eastAsia"/>
                <w:color w:val="000000"/>
                <w:kern w:val="0"/>
              </w:rPr>
              <w:t xml:space="preserve"> </w:t>
            </w:r>
            <w:r w:rsidRPr="00A4789B">
              <w:rPr>
                <w:rFonts w:eastAsia="細明體" w:hint="eastAsia"/>
                <w:color w:val="0000FF"/>
                <w:kern w:val="0"/>
              </w:rPr>
              <w:t>[See Note 3]</w:t>
            </w:r>
            <w:r w:rsidRPr="00FF0AFF">
              <w:rPr>
                <w:rFonts w:eastAsia="細明體"/>
                <w:color w:val="000000"/>
                <w:kern w:val="0"/>
              </w:rPr>
              <w:t>.</w:t>
            </w:r>
          </w:p>
          <w:p w14:paraId="7B7A9DED" w14:textId="77777777" w:rsidR="009769E0" w:rsidRPr="00FF0AFF" w:rsidRDefault="009769E0" w:rsidP="00055C4A">
            <w:pPr>
              <w:spacing w:beforeLines="20" w:before="72" w:afterLines="20" w:after="72"/>
              <w:ind w:rightChars="63" w:right="151"/>
              <w:jc w:val="both"/>
              <w:rPr>
                <w:rFonts w:eastAsia="CG Times"/>
              </w:rPr>
            </w:pPr>
          </w:p>
        </w:tc>
        <w:tc>
          <w:tcPr>
            <w:tcW w:w="3726" w:type="dxa"/>
            <w:tcBorders>
              <w:left w:val="single" w:sz="4" w:space="0" w:color="auto"/>
              <w:right w:val="single" w:sz="4" w:space="0" w:color="auto"/>
            </w:tcBorders>
            <w:shd w:val="clear" w:color="auto" w:fill="auto"/>
          </w:tcPr>
          <w:p w14:paraId="2A097A6B" w14:textId="23792A2C" w:rsidR="009769E0" w:rsidRPr="00937C22" w:rsidRDefault="009769E0" w:rsidP="002029E6">
            <w:pPr>
              <w:spacing w:beforeLines="20" w:before="72" w:afterLines="20" w:after="72"/>
              <w:ind w:leftChars="63" w:left="152" w:right="63" w:hanging="1"/>
              <w:jc w:val="both"/>
              <w:rPr>
                <w:color w:val="000000"/>
                <w:spacing w:val="-3"/>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 xml:space="preserve"> :</w:t>
            </w:r>
            <w:r w:rsidRPr="00FF0AFF">
              <w:rPr>
                <w:color w:val="000000"/>
                <w:spacing w:val="-3"/>
              </w:rPr>
              <w:tab/>
            </w:r>
            <w:r>
              <w:rPr>
                <w:rFonts w:hint="eastAsia"/>
                <w:color w:val="000000"/>
                <w:spacing w:val="-3"/>
              </w:rPr>
              <w:t xml:space="preserve"> This is not to be inserted as an essential </w:t>
            </w:r>
            <w:r w:rsidR="002029E6">
              <w:rPr>
                <w:color w:val="000000"/>
                <w:spacing w:val="-3"/>
              </w:rPr>
              <w:t>submission</w:t>
            </w:r>
            <w:r w:rsidR="002029E6">
              <w:rPr>
                <w:rFonts w:hint="eastAsia"/>
                <w:color w:val="000000"/>
                <w:spacing w:val="-3"/>
              </w:rPr>
              <w:t xml:space="preserve"> </w:t>
            </w:r>
            <w:r>
              <w:rPr>
                <w:rFonts w:hint="eastAsia"/>
                <w:color w:val="000000"/>
                <w:spacing w:val="-3"/>
              </w:rPr>
              <w:t xml:space="preserve">pursuant to Clause </w:t>
            </w:r>
            <w:r>
              <w:rPr>
                <w:rFonts w:hint="eastAsia"/>
                <w:color w:val="000000"/>
                <w:spacing w:val="-3"/>
                <w:lang w:eastAsia="zh-HK"/>
              </w:rPr>
              <w:t xml:space="preserve">GCT </w:t>
            </w:r>
            <w:r>
              <w:rPr>
                <w:rFonts w:hint="eastAsia"/>
                <w:color w:val="000000"/>
                <w:spacing w:val="-3"/>
              </w:rPr>
              <w:t>21.  However, contract drafter shall ensure that the submission of the duly signed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FF0AFF" w14:paraId="25454C3D"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bottom w:val="single" w:sz="4" w:space="0" w:color="auto"/>
            </w:tcBorders>
            <w:shd w:val="clear" w:color="auto" w:fill="auto"/>
          </w:tcPr>
          <w:p w14:paraId="44CBFAC1" w14:textId="49E1E6B1" w:rsidR="009769E0" w:rsidRPr="00FF0AFF" w:rsidRDefault="009769E0">
            <w:pPr>
              <w:tabs>
                <w:tab w:val="right" w:pos="510"/>
              </w:tabs>
              <w:spacing w:beforeLines="20" w:before="72" w:afterLines="20" w:after="72"/>
              <w:ind w:rightChars="54" w:right="130"/>
            </w:pPr>
            <w:r w:rsidRPr="00FF0AFF">
              <w:rPr>
                <w:rFonts w:hint="eastAsia"/>
              </w:rPr>
              <w:t>(</w:t>
            </w:r>
            <w:del w:id="30" w:author="WP4" w:date="2024-04-18T14:16:00Z">
              <w:r w:rsidRPr="00FF0AFF">
                <w:rPr>
                  <w:rFonts w:hint="eastAsia"/>
                </w:rPr>
                <w:delText>2</w:delText>
              </w:r>
            </w:del>
            <w:ins w:id="31" w:author="WP4" w:date="2024-04-18T14:16:00Z">
              <w:r w:rsidR="008F75B9">
                <w:t>5</w:t>
              </w:r>
            </w:ins>
            <w:r w:rsidRPr="00FF0AFF">
              <w:rPr>
                <w:rFonts w:hint="eastAsia"/>
              </w:rPr>
              <w:t>)</w:t>
            </w:r>
          </w:p>
        </w:tc>
        <w:tc>
          <w:tcPr>
            <w:tcW w:w="4995" w:type="dxa"/>
            <w:tcBorders>
              <w:bottom w:val="single" w:sz="4" w:space="0" w:color="auto"/>
              <w:right w:val="single" w:sz="4" w:space="0" w:color="auto"/>
            </w:tcBorders>
            <w:shd w:val="clear" w:color="auto" w:fill="auto"/>
          </w:tcPr>
          <w:p w14:paraId="605F9CE5" w14:textId="35DF74D3" w:rsidR="009769E0" w:rsidRPr="00FF0AFF" w:rsidRDefault="009769E0" w:rsidP="000A5C9E">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If the tenderer is </w:t>
            </w:r>
            <w:del w:id="32" w:author="WP4" w:date="2024-04-18T14:16:00Z">
              <w:r w:rsidRPr="00FF0AFF">
                <w:rPr>
                  <w:rFonts w:eastAsia="細明體"/>
                  <w:color w:val="000000"/>
                  <w:kern w:val="0"/>
                </w:rPr>
                <w:delText xml:space="preserve">a partnership or </w:delText>
              </w:r>
            </w:del>
            <w:r w:rsidRPr="00F019AB">
              <w:rPr>
                <w:rFonts w:eastAsia="細明體"/>
                <w:color w:val="000000"/>
                <w:kern w:val="0"/>
              </w:rPr>
              <w:t>an unincorporated or incorporated joint venture, each participant of the</w:t>
            </w:r>
            <w:del w:id="33" w:author="WP4" w:date="2024-04-18T14:16:00Z">
              <w:r w:rsidRPr="00FF0AFF">
                <w:rPr>
                  <w:rFonts w:eastAsia="細明體"/>
                  <w:color w:val="000000"/>
                  <w:kern w:val="0"/>
                </w:rPr>
                <w:delText xml:space="preserve"> partnership or</w:delText>
              </w:r>
            </w:del>
            <w:r w:rsidRPr="00F019AB">
              <w:rPr>
                <w:rFonts w:eastAsia="細明體"/>
                <w:color w:val="000000"/>
                <w:kern w:val="0"/>
              </w:rPr>
              <w:t xml:space="preserve"> u</w:t>
            </w:r>
            <w:r w:rsidRPr="00FF0AFF">
              <w:rPr>
                <w:rFonts w:eastAsia="細明體"/>
                <w:color w:val="000000"/>
                <w:kern w:val="0"/>
              </w:rPr>
              <w:t>nincorporated joint venture or shareholder of the incorporated joint venture shall submit such a duly signed letter.  The signatory for such participant or shareholder shall be a person authorized to sign Government contracts on behalf of that participant or, as the case may be, shareholder.</w:t>
            </w:r>
          </w:p>
        </w:tc>
        <w:tc>
          <w:tcPr>
            <w:tcW w:w="3726" w:type="dxa"/>
            <w:tcBorders>
              <w:left w:val="single" w:sz="4" w:space="0" w:color="auto"/>
              <w:bottom w:val="single" w:sz="4" w:space="0" w:color="auto"/>
              <w:right w:val="single" w:sz="4" w:space="0" w:color="auto"/>
            </w:tcBorders>
            <w:shd w:val="clear" w:color="auto" w:fill="auto"/>
          </w:tcPr>
          <w:p w14:paraId="4F12F4C7" w14:textId="77777777" w:rsidR="009769E0" w:rsidRPr="00FF0AFF" w:rsidRDefault="009769E0" w:rsidP="00055C4A">
            <w:pPr>
              <w:spacing w:beforeLines="20" w:before="72" w:afterLines="20" w:after="72"/>
              <w:ind w:leftChars="63" w:left="151" w:rightChars="63" w:right="151"/>
              <w:jc w:val="both"/>
              <w:rPr>
                <w:color w:val="000000"/>
                <w:spacing w:val="-3"/>
              </w:rPr>
            </w:pP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t>Appendix __</w:t>
            </w:r>
          </w:p>
          <w:p w14:paraId="527A0F41" w14:textId="5D331502"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 xml:space="preserve">To:  </w:t>
            </w:r>
            <w:r w:rsidRPr="00D73419">
              <w:rPr>
                <w:rFonts w:eastAsia="細明體"/>
                <w:color w:val="0000FF"/>
                <w:kern w:val="0"/>
              </w:rPr>
              <w:t>[ Name of the procuring department ]</w:t>
            </w:r>
          </w:p>
          <w:p w14:paraId="0BB9C5FF" w14:textId="0C180223" w:rsidR="004A4A78" w:rsidRPr="00D73419" w:rsidRDefault="004A4A78" w:rsidP="00055C4A">
            <w:pPr>
              <w:spacing w:beforeLines="100" w:before="360" w:afterLines="20" w:after="72"/>
              <w:ind w:leftChars="50" w:left="120" w:rightChars="63" w:right="151"/>
              <w:jc w:val="both"/>
              <w:rPr>
                <w:ins w:id="34" w:author="WP4" w:date="2024-04-18T14:16:00Z"/>
                <w:rFonts w:eastAsia="細明體"/>
                <w:color w:val="0000FF"/>
                <w:kern w:val="0"/>
              </w:rPr>
            </w:pPr>
            <w:ins w:id="35" w:author="WP4" w:date="2024-04-18T14:16:00Z">
              <w:r>
                <w:rPr>
                  <w:rFonts w:ascii="Terminal" w:hAnsi="Terminal"/>
                </w:rPr>
                <w:t>Date: _________________</w:t>
              </w:r>
            </w:ins>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5891A0FC" w:rsidR="00B10E0B" w:rsidRDefault="009769E0" w:rsidP="00055C4A">
            <w:pPr>
              <w:spacing w:beforeLines="20" w:before="72" w:afterLines="20" w:after="72"/>
              <w:ind w:leftChars="50" w:left="120" w:rightChars="63" w:right="151"/>
              <w:jc w:val="both"/>
              <w:rPr>
                <w:ins w:id="36" w:author="WP4" w:date="2024-04-18T14:16:00Z"/>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 xml:space="preserve">[ name of the project office/procuring department  ]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 xml:space="preserve">[ </w:t>
            </w:r>
            <w:r w:rsidRPr="00D73419">
              <w:rPr>
                <w:rFonts w:eastAsia="細明體"/>
                <w:i/>
                <w:color w:val="0000FF"/>
                <w:kern w:val="0"/>
              </w:rPr>
              <w:t>name of the project office/procuring department</w:t>
            </w:r>
            <w:r w:rsidRPr="00D73419">
              <w:rPr>
                <w:rFonts w:eastAsia="細明體"/>
                <w:color w:val="0000FF"/>
                <w:kern w:val="0"/>
              </w:rPr>
              <w:t xml:space="preserve"> ] </w:t>
            </w:r>
            <w:del w:id="37" w:author="WP4" w:date="2024-04-18T14:16:00Z">
              <w:r w:rsidRPr="00FF0AFF">
                <w:rPr>
                  <w:rFonts w:eastAsia="細明體"/>
                  <w:color w:val="000000"/>
                  <w:kern w:val="0"/>
                </w:rPr>
                <w:delText>information relating to</w:delText>
              </w:r>
            </w:del>
            <w:ins w:id="38" w:author="WP4" w:date="2024-04-18T14:16:00Z">
              <w:r w:rsidR="00B10E0B">
                <w:rPr>
                  <w:rFonts w:eastAsia="細明體"/>
                  <w:color w:val="0000FF"/>
                  <w:kern w:val="0"/>
                </w:rPr>
                <w:t xml:space="preserve">the following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 xml:space="preserve">for the purposes of assessment of </w:t>
              </w:r>
              <w:r w:rsidR="008703B9" w:rsidRPr="00683608">
                <w:rPr>
                  <w:rFonts w:eastAsia="細明體"/>
                  <w:color w:val="0000FF"/>
                  <w:kern w:val="0"/>
                </w:rPr>
                <w:t>[our submission]*</w:t>
              </w:r>
              <w:r w:rsidR="008703B9" w:rsidRPr="00683608">
                <w:rPr>
                  <w:rFonts w:eastAsia="細明體"/>
                  <w:color w:val="000000"/>
                  <w:kern w:val="0"/>
                </w:rPr>
                <w:t xml:space="preserve"> in this tendering exercise</w:t>
              </w:r>
              <w:r w:rsidR="00B10E0B">
                <w:rPr>
                  <w:rFonts w:eastAsia="細明體"/>
                  <w:color w:val="000000"/>
                  <w:kern w:val="0"/>
                </w:rPr>
                <w:t>:</w:t>
              </w:r>
              <w:r w:rsidRPr="00FF0AFF">
                <w:rPr>
                  <w:rFonts w:eastAsia="細明體"/>
                  <w:color w:val="000000"/>
                  <w:kern w:val="0"/>
                </w:rPr>
                <w:t xml:space="preserve"> </w:t>
              </w:r>
            </w:ins>
          </w:p>
          <w:p w14:paraId="11A48867" w14:textId="77777777" w:rsidR="008703B9" w:rsidRDefault="008703B9" w:rsidP="00055C4A">
            <w:pPr>
              <w:spacing w:beforeLines="20" w:before="72" w:afterLines="20" w:after="72"/>
              <w:ind w:leftChars="50" w:left="120" w:rightChars="63" w:right="151"/>
              <w:jc w:val="both"/>
              <w:rPr>
                <w:ins w:id="39" w:author="WP4" w:date="2024-04-18T14:16:00Z"/>
                <w:rFonts w:eastAsia="細明體"/>
                <w:color w:val="000000"/>
                <w:kern w:val="0"/>
              </w:rPr>
            </w:pPr>
          </w:p>
          <w:p w14:paraId="16CBF591" w14:textId="65D9D7AF" w:rsidR="009769E0" w:rsidRPr="008F1A4F" w:rsidRDefault="00B10E0B" w:rsidP="00D5064F">
            <w:pPr>
              <w:pStyle w:val="af3"/>
              <w:numPr>
                <w:ilvl w:val="0"/>
                <w:numId w:val="33"/>
              </w:numPr>
              <w:spacing w:beforeLines="20" w:before="72" w:afterLines="20" w:after="72"/>
              <w:ind w:leftChars="0" w:rightChars="63" w:right="151"/>
              <w:jc w:val="both"/>
              <w:rPr>
                <w:rFonts w:eastAsia="細明體"/>
                <w:color w:val="000000"/>
                <w:kern w:val="0"/>
              </w:rPr>
            </w:pPr>
            <w:ins w:id="40" w:author="WP4" w:date="2024-04-18T14:16:00Z">
              <w:r>
                <w:rPr>
                  <w:rFonts w:eastAsia="細明體"/>
                  <w:color w:val="000000"/>
                  <w:kern w:val="0"/>
                </w:rPr>
                <w:t>Information on</w:t>
              </w:r>
            </w:ins>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del w:id="41" w:author="WP4" w:date="2024-04-18T14:16:00Z">
              <w:r w:rsidR="009769E0" w:rsidRPr="00FF0AFF">
                <w:rPr>
                  <w:rFonts w:eastAsia="細明體" w:hint="eastAsia"/>
                  <w:color w:val="000000"/>
                  <w:kern w:val="0"/>
                </w:rPr>
                <w:delText xml:space="preserve">) </w:delText>
              </w:r>
              <w:r w:rsidR="009769E0" w:rsidRPr="00FF0AFF">
                <w:rPr>
                  <w:rFonts w:eastAsia="細明體"/>
                  <w:color w:val="000000"/>
                  <w:kern w:val="0"/>
                </w:rPr>
                <w:delText xml:space="preserve">for the purposes of assessment of </w:delText>
              </w:r>
              <w:r w:rsidR="009769E0" w:rsidRPr="00D73419">
                <w:rPr>
                  <w:rFonts w:eastAsia="細明體"/>
                  <w:color w:val="0000FF"/>
                  <w:kern w:val="0"/>
                </w:rPr>
                <w:delText>[our submission]</w:delText>
              </w:r>
              <w:r w:rsidR="00AD6CC8">
                <w:rPr>
                  <w:rFonts w:eastAsia="細明體"/>
                  <w:color w:val="0000FF"/>
                  <w:kern w:val="0"/>
                </w:rPr>
                <w:delText>*</w:delText>
              </w:r>
              <w:r w:rsidR="009769E0" w:rsidRPr="00FF0AFF">
                <w:rPr>
                  <w:rFonts w:eastAsia="細明體"/>
                  <w:color w:val="000000"/>
                  <w:kern w:val="0"/>
                </w:rPr>
                <w:delText xml:space="preserve"> in this tendering exercise.</w:delText>
              </w:r>
            </w:del>
            <w:ins w:id="42" w:author="WP4" w:date="2024-04-18T14:16:00Z">
              <w:r w:rsidR="009769E0" w:rsidRPr="008F1A4F">
                <w:rPr>
                  <w:rFonts w:eastAsia="細明體"/>
                  <w:color w:val="000000"/>
                  <w:kern w:val="0"/>
                </w:rPr>
                <w:t>)</w:t>
              </w:r>
              <w:r w:rsidR="008703B9">
                <w:rPr>
                  <w:rFonts w:eastAsia="細明體"/>
                  <w:color w:val="000000"/>
                  <w:kern w:val="0"/>
                </w:rPr>
                <w:t>:</w:t>
              </w:r>
            </w:ins>
          </w:p>
          <w:p w14:paraId="6D0D2873" w14:textId="7134433E" w:rsidR="008703B9" w:rsidRPr="00D5064F" w:rsidRDefault="009769E0">
            <w:pPr>
              <w:spacing w:beforeLines="20" w:before="72" w:afterLines="20" w:after="72"/>
              <w:ind w:leftChars="50" w:left="120" w:rightChars="63" w:right="151"/>
              <w:jc w:val="both"/>
              <w:rPr>
                <w:kern w:val="0"/>
              </w:rPr>
            </w:pPr>
            <w:r w:rsidRPr="00D73419">
              <w:rPr>
                <w:rFonts w:eastAsia="細明體"/>
                <w:color w:val="0000FF"/>
                <w:kern w:val="0"/>
              </w:rPr>
              <w:t xml:space="preserve">[ </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X(1)</w:t>
            </w:r>
            <w:r w:rsidRPr="00D73419">
              <w:rPr>
                <w:rFonts w:eastAsia="細明體"/>
                <w:color w:val="0000FF"/>
                <w:kern w:val="0"/>
              </w:rPr>
              <w:t xml:space="preserve"> </w:t>
            </w:r>
            <w:del w:id="43" w:author="WP4" w:date="2024-04-18T14:16:00Z">
              <w:r w:rsidRPr="00D73419">
                <w:rPr>
                  <w:rFonts w:eastAsia="細明體"/>
                  <w:color w:val="0000FF"/>
                  <w:kern w:val="0"/>
                </w:rPr>
                <w:delText>]</w:delText>
              </w:r>
            </w:del>
            <w:ins w:id="44" w:author="WP4" w:date="2024-04-18T14:16:00Z">
              <w:r w:rsidRPr="00D73419">
                <w:rPr>
                  <w:rFonts w:eastAsia="細明體"/>
                  <w:color w:val="0000FF"/>
                  <w:kern w:val="0"/>
                </w:rPr>
                <w:t>]</w:t>
              </w:r>
              <w:r w:rsidR="008703B9" w:rsidRPr="008F1A4F">
                <w:rPr>
                  <w:rFonts w:eastAsia="細明體"/>
                  <w:kern w:val="0"/>
                </w:rPr>
                <w:t>; and</w:t>
              </w:r>
            </w:ins>
            <w:bookmarkStart w:id="45" w:name="_GoBack"/>
          </w:p>
          <w:bookmarkEnd w:id="45"/>
          <w:p w14:paraId="68DC892B" w14:textId="77777777" w:rsidR="008703B9" w:rsidRPr="008703B9" w:rsidRDefault="008703B9">
            <w:pPr>
              <w:spacing w:beforeLines="20" w:before="72" w:afterLines="20" w:after="72"/>
              <w:ind w:leftChars="50" w:left="120" w:rightChars="63" w:right="151"/>
              <w:jc w:val="both"/>
              <w:rPr>
                <w:ins w:id="46" w:author="WP4" w:date="2024-04-18T14:16:00Z"/>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ins w:id="47" w:author="WP4" w:date="2024-04-18T14:16:00Z"/>
                <w:rFonts w:eastAsia="細明體"/>
                <w:color w:val="0000FF"/>
                <w:kern w:val="0"/>
              </w:rPr>
            </w:pPr>
            <w:ins w:id="48" w:author="WP4" w:date="2024-04-18T14:16:00Z">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ins>
          </w:p>
          <w:p w14:paraId="2FC3D118" w14:textId="77777777" w:rsidR="008703B9" w:rsidRPr="008F1A4F" w:rsidRDefault="008703B9" w:rsidP="008F1A4F">
            <w:pPr>
              <w:spacing w:beforeLines="20" w:before="72" w:afterLines="20" w:after="72"/>
              <w:ind w:left="120" w:rightChars="63" w:right="151"/>
              <w:jc w:val="both"/>
              <w:rPr>
                <w:ins w:id="49" w:author="WP4" w:date="2024-04-18T14:16:00Z"/>
                <w:rFonts w:eastAsia="細明體"/>
                <w:color w:val="0000FF"/>
                <w:kern w:val="0"/>
              </w:rPr>
            </w:pPr>
          </w:p>
          <w:p w14:paraId="57EFDCB6" w14:textId="7D048639"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 xml:space="preserve">[ </w:t>
            </w:r>
            <w:r w:rsidRPr="00D73419">
              <w:rPr>
                <w:rFonts w:eastAsia="細明體" w:hint="eastAsia"/>
                <w:i/>
                <w:color w:val="0000FF"/>
                <w:kern w:val="0"/>
              </w:rPr>
              <w:t>name of the project office / procuring department</w:t>
            </w:r>
            <w:r w:rsidRPr="00D73419">
              <w:rPr>
                <w:rFonts w:eastAsia="細明體" w:hint="eastAsia"/>
                <w:color w:val="0000FF"/>
                <w:kern w:val="0"/>
              </w:rPr>
              <w:t xml:space="preserve"> ]</w:t>
            </w:r>
            <w:r w:rsidRPr="00FF0AFF">
              <w:rPr>
                <w:rFonts w:eastAsia="細明體" w:hint="eastAsia"/>
                <w:color w:val="000000"/>
                <w:kern w:val="0"/>
              </w:rPr>
              <w:t xml:space="preserve"> to furnish </w:t>
            </w:r>
            <w:del w:id="50" w:author="WP4" w:date="2024-04-18T14:16:00Z">
              <w:r w:rsidRPr="00FF0AFF">
                <w:rPr>
                  <w:rFonts w:eastAsia="細明體" w:hint="eastAsia"/>
                  <w:color w:val="000000"/>
                  <w:kern w:val="0"/>
                </w:rPr>
                <w:delText>such</w:delText>
              </w:r>
            </w:del>
            <w:ins w:id="51" w:author="WP4" w:date="2024-04-18T14:16:00Z">
              <w:r w:rsidR="00441720">
                <w:rPr>
                  <w:rFonts w:eastAsia="細明體"/>
                  <w:color w:val="000000"/>
                  <w:kern w:val="0"/>
                </w:rPr>
                <w:t>the</w:t>
              </w:r>
            </w:ins>
            <w:r w:rsidR="00441720" w:rsidRPr="00FF0AFF">
              <w:rPr>
                <w:rFonts w:eastAsia="細明體" w:hint="eastAsia"/>
                <w:color w:val="000000"/>
                <w:kern w:val="0"/>
              </w:rPr>
              <w:t xml:space="preserve"> </w:t>
            </w:r>
            <w:r w:rsidRPr="00FF0AFF">
              <w:rPr>
                <w:rFonts w:eastAsia="細明體" w:hint="eastAsia"/>
                <w:color w:val="000000"/>
                <w:kern w:val="0"/>
              </w:rPr>
              <w:t>information</w:t>
            </w:r>
            <w:ins w:id="52" w:author="WP4" w:date="2024-04-18T14:16:00Z">
              <w:r w:rsidRPr="00FF0AFF">
                <w:rPr>
                  <w:rFonts w:eastAsia="細明體" w:hint="eastAsia"/>
                  <w:color w:val="000000"/>
                  <w:kern w:val="0"/>
                </w:rPr>
                <w:t xml:space="preserve"> </w:t>
              </w:r>
              <w:r w:rsidR="00441720">
                <w:rPr>
                  <w:rFonts w:eastAsia="細明體"/>
                  <w:color w:val="000000"/>
                  <w:kern w:val="0"/>
                </w:rPr>
                <w:t>described in sub-paragraphs (1) and (2) above</w:t>
              </w:r>
            </w:ins>
            <w:r w:rsidR="00441720">
              <w:rPr>
                <w:rFonts w:eastAsia="細明體"/>
                <w:color w:val="000000"/>
                <w:kern w:val="0"/>
              </w:rPr>
              <w:t xml:space="preserve"> </w:t>
            </w:r>
            <w:r w:rsidRPr="00FF0AFF">
              <w:rPr>
                <w:rFonts w:eastAsia="細明體" w:hint="eastAsia"/>
                <w:color w:val="000000"/>
                <w:kern w:val="0"/>
              </w:rPr>
              <w:t xml:space="preserve">to </w:t>
            </w:r>
            <w:r w:rsidRPr="00D73419">
              <w:rPr>
                <w:rFonts w:eastAsia="細明體" w:hint="eastAsia"/>
                <w:color w:val="0000FF"/>
                <w:kern w:val="0"/>
              </w:rPr>
              <w:t xml:space="preserve">[ </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 for the same purposes.</w:t>
            </w:r>
          </w:p>
          <w:p w14:paraId="27F30763" w14:textId="319E3DB5"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del w:id="53" w:author="WP4" w:date="2024-04-18T14:16:00Z">
              <w:r w:rsidRPr="00FF0AFF">
                <w:rPr>
                  <w:rFonts w:eastAsia="細明體"/>
                  <w:color w:val="000000"/>
                  <w:kern w:val="0"/>
                </w:rPr>
                <w:delText xml:space="preserve">where GCT </w:delText>
              </w:r>
              <w:r>
                <w:rPr>
                  <w:rFonts w:eastAsia="細明體"/>
                  <w:color w:val="000000"/>
                  <w:kern w:val="0"/>
                </w:rPr>
                <w:delText>3</w:delText>
              </w:r>
              <w:r>
                <w:rPr>
                  <w:rFonts w:eastAsia="細明體" w:hint="eastAsia"/>
                  <w:color w:val="000000"/>
                  <w:kern w:val="0"/>
                  <w:lang w:eastAsia="zh-HK"/>
                </w:rPr>
                <w:delText>4</w:delText>
              </w:r>
              <w:r w:rsidRPr="00FF0AFF">
                <w:rPr>
                  <w:rFonts w:eastAsia="細明體"/>
                  <w:color w:val="000000"/>
                  <w:kern w:val="0"/>
                </w:rPr>
                <w:delText xml:space="preserve">(2) applies, the relevant participant or, </w:delText>
              </w:r>
            </w:del>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ins w:id="54" w:author="WP4" w:date="2024-04-18T14:16:00Z">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 xml:space="preserve">participant or </w:t>
              </w:r>
            </w:ins>
            <w:r w:rsidRPr="00FF0AFF">
              <w:rPr>
                <w:rFonts w:eastAsia="細明體"/>
                <w:color w:val="000000"/>
                <w:kern w:val="0"/>
              </w:rPr>
              <w:t>shareholder</w:t>
            </w:r>
            <w:ins w:id="55" w:author="WP4" w:date="2024-04-18T14:16:00Z">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ins>
            <w:r w:rsidRPr="00FF0AFF">
              <w:rPr>
                <w:rFonts w:eastAsia="細明體"/>
                <w:color w:val="000000"/>
                <w:kern w:val="0"/>
              </w:rPr>
              <w:t>)</w:t>
            </w:r>
          </w:p>
        </w:tc>
        <w:tc>
          <w:tcPr>
            <w:tcW w:w="3726" w:type="dxa"/>
            <w:shd w:val="clear" w:color="auto" w:fill="auto"/>
          </w:tcPr>
          <w:p w14:paraId="1EB20C1E" w14:textId="77777777" w:rsidR="009769E0" w:rsidRPr="00FF0AFF" w:rsidRDefault="009769E0" w:rsidP="00055C4A">
            <w:pPr>
              <w:spacing w:beforeLines="20" w:before="72" w:afterLines="20" w:after="72"/>
              <w:ind w:leftChars="63" w:left="448" w:right="63" w:hangingChars="127" w:hanging="297"/>
              <w:jc w:val="both"/>
              <w:rPr>
                <w:del w:id="56" w:author="WP4" w:date="2024-04-18T14:16:00Z"/>
                <w:color w:val="000000"/>
                <w:spacing w:val="-3"/>
              </w:rPr>
            </w:pPr>
          </w:p>
          <w:p w14:paraId="2F8799B1" w14:textId="77777777" w:rsidR="009769E0" w:rsidRPr="00FF0AFF" w:rsidRDefault="009769E0" w:rsidP="00055C4A">
            <w:pPr>
              <w:spacing w:beforeLines="20" w:before="72" w:afterLines="20" w:after="72"/>
              <w:ind w:leftChars="63" w:left="448" w:right="63" w:hangingChars="127" w:hanging="297"/>
              <w:jc w:val="both"/>
              <w:rPr>
                <w:del w:id="57" w:author="WP4" w:date="2024-04-18T14:16:00Z"/>
                <w:color w:val="000000"/>
                <w:spacing w:val="-3"/>
              </w:rPr>
            </w:pPr>
          </w:p>
          <w:p w14:paraId="001FD706" w14:textId="77777777" w:rsidR="009769E0" w:rsidRPr="00FF0AFF" w:rsidRDefault="009769E0" w:rsidP="00055C4A">
            <w:pPr>
              <w:spacing w:beforeLines="20" w:before="72" w:afterLines="20" w:after="72"/>
              <w:ind w:leftChars="63" w:left="448" w:right="63" w:hangingChars="127" w:hanging="297"/>
              <w:jc w:val="both"/>
              <w:rPr>
                <w:del w:id="58" w:author="WP4" w:date="2024-04-18T14:16:00Z"/>
                <w:color w:val="000000"/>
                <w:spacing w:val="-3"/>
              </w:rPr>
            </w:pPr>
          </w:p>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Pr="00D5064F" w:rsidRDefault="008703B9" w:rsidP="00D5064F">
            <w:pPr>
              <w:spacing w:beforeLines="20" w:before="72" w:afterLines="20" w:after="72"/>
              <w:ind w:leftChars="63" w:left="456" w:right="63" w:hangingChars="127" w:hanging="305"/>
              <w:jc w:val="both"/>
              <w:rPr>
                <w:color w:val="0000FF"/>
                <w:kern w:val="0"/>
              </w:rPr>
            </w:pPr>
          </w:p>
          <w:p w14:paraId="1DF84A0D" w14:textId="77777777" w:rsidR="008703B9" w:rsidRPr="00D5064F" w:rsidRDefault="008703B9" w:rsidP="00D5064F">
            <w:pPr>
              <w:spacing w:beforeLines="20" w:before="72" w:afterLines="20" w:after="72"/>
              <w:ind w:leftChars="63" w:left="456" w:right="63" w:hangingChars="127" w:hanging="305"/>
              <w:jc w:val="both"/>
              <w:rPr>
                <w:color w:val="0000FF"/>
                <w:kern w:val="0"/>
              </w:rPr>
            </w:pPr>
          </w:p>
          <w:p w14:paraId="02A430DD" w14:textId="6088ABBD" w:rsidR="009769E0" w:rsidRPr="00D5064F" w:rsidRDefault="004223BC" w:rsidP="00055C4A">
            <w:pPr>
              <w:spacing w:beforeLines="20" w:before="72" w:afterLines="20" w:after="72"/>
              <w:ind w:leftChars="63" w:left="456" w:right="63" w:hangingChars="127" w:hanging="305"/>
              <w:jc w:val="both"/>
              <w:rPr>
                <w:color w:val="000000"/>
                <w:spacing w:val="-3"/>
              </w:rPr>
            </w:pPr>
            <w:r>
              <w:rPr>
                <w:rFonts w:eastAsia="細明體"/>
                <w:color w:val="0000FF"/>
                <w:kern w:val="0"/>
              </w:rPr>
              <w:t>*</w:t>
            </w:r>
            <w:r w:rsidRPr="00FF0AFF">
              <w:rPr>
                <w:rFonts w:eastAsia="細明體" w:hint="eastAsia"/>
                <w:color w:val="000000"/>
                <w:kern w:val="0"/>
              </w:rPr>
              <w:tab/>
            </w:r>
            <w:r w:rsidRPr="00DA2BB2">
              <w:rPr>
                <w:rFonts w:eastAsia="細明體"/>
                <w:kern w:val="0"/>
              </w:rPr>
              <w:t>Where GCT 3</w:t>
            </w:r>
            <w:r w:rsidRPr="00DA2BB2">
              <w:rPr>
                <w:rFonts w:eastAsia="細明體" w:hint="eastAsia"/>
                <w:kern w:val="0"/>
                <w:lang w:eastAsia="zh-HK"/>
              </w:rPr>
              <w:t>4</w:t>
            </w:r>
            <w:r w:rsidRPr="00DA2BB2">
              <w:rPr>
                <w:rFonts w:eastAsia="細明體"/>
                <w:kern w:val="0"/>
              </w:rPr>
              <w:t>(</w:t>
            </w:r>
            <w:del w:id="59" w:author="WP4" w:date="2024-04-18T14:16:00Z">
              <w:r w:rsidRPr="00DA2BB2">
                <w:rPr>
                  <w:rFonts w:eastAsia="細明體"/>
                  <w:kern w:val="0"/>
                </w:rPr>
                <w:delText>2</w:delText>
              </w:r>
            </w:del>
            <w:ins w:id="60" w:author="WP4" w:date="2024-04-18T14:16:00Z">
              <w:r w:rsidR="0032320E">
                <w:rPr>
                  <w:rFonts w:eastAsia="細明體"/>
                  <w:kern w:val="0"/>
                </w:rPr>
                <w:t>5</w:t>
              </w:r>
            </w:ins>
            <w:r w:rsidRPr="00DA2BB2">
              <w:rPr>
                <w:rFonts w:eastAsia="細明體"/>
                <w:kern w:val="0"/>
              </w:rPr>
              <w:t>) applies, change to "the submission of [</w:t>
            </w:r>
            <w:r w:rsidRPr="00DA2BB2">
              <w:rPr>
                <w:rFonts w:eastAsia="細明體"/>
                <w:i/>
                <w:kern w:val="0"/>
              </w:rPr>
              <w:t>name of the tenderer</w:t>
            </w:r>
            <w:r w:rsidRPr="00DA2BB2">
              <w:rPr>
                <w:rFonts w:eastAsia="細明體"/>
                <w:kern w:val="0"/>
              </w:rPr>
              <w:t>]".</w:t>
            </w:r>
          </w:p>
          <w:p w14:paraId="76315217" w14:textId="77777777" w:rsidR="009769E0" w:rsidRPr="00FF0AFF" w:rsidRDefault="009769E0" w:rsidP="00055C4A">
            <w:pPr>
              <w:spacing w:beforeLines="20" w:before="72" w:afterLines="20" w:after="72"/>
              <w:ind w:leftChars="63" w:left="448" w:right="63" w:hangingChars="127" w:hanging="297"/>
              <w:jc w:val="both"/>
              <w:rPr>
                <w:del w:id="61" w:author="WP4" w:date="2024-04-18T14:16:00Z"/>
                <w:color w:val="000000"/>
                <w:spacing w:val="-3"/>
              </w:rPr>
            </w:pPr>
          </w:p>
          <w:p w14:paraId="5D27422D" w14:textId="77777777" w:rsidR="009769E0" w:rsidRPr="00FF0AFF" w:rsidRDefault="009769E0" w:rsidP="00055C4A">
            <w:pPr>
              <w:spacing w:beforeLines="20" w:before="72" w:afterLines="20" w:after="72"/>
              <w:ind w:leftChars="63" w:left="448" w:right="63" w:hangingChars="127" w:hanging="297"/>
              <w:jc w:val="both"/>
              <w:rPr>
                <w:del w:id="62" w:author="WP4" w:date="2024-04-18T14:16:00Z"/>
                <w:color w:val="000000"/>
                <w:spacing w:val="-3"/>
              </w:rPr>
            </w:pPr>
          </w:p>
          <w:p w14:paraId="4622A212" w14:textId="77777777" w:rsidR="009769E0" w:rsidRPr="00FF0AFF" w:rsidRDefault="009769E0" w:rsidP="00055C4A">
            <w:pPr>
              <w:spacing w:beforeLines="20" w:before="72" w:afterLines="20" w:after="72"/>
              <w:ind w:leftChars="63" w:left="448" w:right="63" w:hangingChars="127" w:hanging="297"/>
              <w:jc w:val="both"/>
              <w:rPr>
                <w:del w:id="63" w:author="WP4" w:date="2024-04-18T14:16:00Z"/>
                <w:color w:val="000000"/>
                <w:spacing w:val="-3"/>
              </w:rPr>
            </w:pPr>
          </w:p>
          <w:p w14:paraId="39B071B1" w14:textId="77777777" w:rsidR="009769E0" w:rsidRPr="00FF0AFF" w:rsidRDefault="009769E0" w:rsidP="00055C4A">
            <w:pPr>
              <w:spacing w:beforeLines="20" w:before="72" w:afterLines="20" w:after="72"/>
              <w:ind w:leftChars="63" w:left="448" w:right="63" w:hangingChars="127" w:hanging="297"/>
              <w:jc w:val="both"/>
              <w:rPr>
                <w:del w:id="64" w:author="WP4" w:date="2024-04-18T14:16:00Z"/>
                <w:color w:val="000000"/>
                <w:spacing w:val="-3"/>
              </w:rPr>
            </w:pPr>
          </w:p>
          <w:p w14:paraId="41067562" w14:textId="77777777" w:rsidR="009769E0" w:rsidRPr="00FF0AFF" w:rsidRDefault="009769E0" w:rsidP="00055C4A">
            <w:pPr>
              <w:spacing w:beforeLines="20" w:before="72" w:afterLines="20" w:after="72"/>
              <w:ind w:leftChars="63" w:left="448" w:right="63" w:hangingChars="127" w:hanging="297"/>
              <w:jc w:val="both"/>
              <w:rPr>
                <w:del w:id="65" w:author="WP4" w:date="2024-04-18T14:16:00Z"/>
                <w:color w:val="000000"/>
                <w:spacing w:val="-3"/>
              </w:rPr>
            </w:pPr>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16087" w14:textId="77777777" w:rsidR="00C514DC" w:rsidRDefault="00C514DC" w:rsidP="00A24422">
      <w:pPr>
        <w:pStyle w:val="ad"/>
      </w:pPr>
      <w:r>
        <w:separator/>
      </w:r>
    </w:p>
  </w:endnote>
  <w:endnote w:type="continuationSeparator" w:id="0">
    <w:p w14:paraId="35236877" w14:textId="77777777" w:rsidR="00C514DC" w:rsidRDefault="00C514DC" w:rsidP="00A24422">
      <w:pPr>
        <w:pStyle w:val="ad"/>
      </w:pPr>
      <w:r>
        <w:continuationSeparator/>
      </w:r>
    </w:p>
  </w:endnote>
  <w:endnote w:type="continuationNotice" w:id="1">
    <w:p w14:paraId="78C67F12" w14:textId="77777777" w:rsidR="00C514DC" w:rsidRDefault="00C51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192B2D9F"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64BB0">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del w:id="66" w:author="WP4" w:date="2024-04-18T14:16:00Z">
      <w:r w:rsidR="00F50176">
        <w:rPr>
          <w:b/>
          <w:bCs/>
          <w:i/>
          <w:iCs/>
          <w:sz w:val="24"/>
          <w:lang w:eastAsia="zh-HK"/>
        </w:rPr>
        <w:delText>30.6.2022</w:delText>
      </w:r>
    </w:del>
    <w:ins w:id="67" w:author="WP4" w:date="2024-04-18T14:16:00Z">
      <w:r w:rsidR="008F1A4F">
        <w:rPr>
          <w:b/>
          <w:bCs/>
          <w:i/>
          <w:iCs/>
          <w:sz w:val="24"/>
          <w:lang w:eastAsia="zh-HK"/>
        </w:rPr>
        <w:t>21</w:t>
      </w:r>
      <w:r w:rsidR="005C651C">
        <w:rPr>
          <w:b/>
          <w:bCs/>
          <w:i/>
          <w:iCs/>
          <w:sz w:val="24"/>
          <w:lang w:eastAsia="zh-HK"/>
        </w:rPr>
        <w:t>.11.2023</w:t>
      </w:r>
    </w:ins>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D5064F">
      <w:rPr>
        <w:b/>
        <w:bCs/>
        <w:i/>
        <w:iCs/>
        <w:noProof/>
        <w:sz w:val="24"/>
      </w:rPr>
      <w:t>6</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D5064F">
      <w:rPr>
        <w:b/>
        <w:bCs/>
        <w:i/>
        <w:iCs/>
        <w:noProof/>
        <w:sz w:val="24"/>
        <w:szCs w:val="24"/>
      </w:rPr>
      <w:t>6</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D6E4" w14:textId="77777777" w:rsidR="00C514DC" w:rsidRDefault="00C514DC" w:rsidP="00A24422">
      <w:pPr>
        <w:pStyle w:val="ad"/>
      </w:pPr>
      <w:r>
        <w:separator/>
      </w:r>
    </w:p>
  </w:footnote>
  <w:footnote w:type="continuationSeparator" w:id="0">
    <w:p w14:paraId="2B9CA562" w14:textId="77777777" w:rsidR="00C514DC" w:rsidRDefault="00C514DC" w:rsidP="00A24422">
      <w:pPr>
        <w:pStyle w:val="ad"/>
      </w:pPr>
      <w:r>
        <w:continuationSeparator/>
      </w:r>
    </w:p>
  </w:footnote>
  <w:footnote w:type="continuationNotice" w:id="1">
    <w:p w14:paraId="09BEAD2A" w14:textId="77777777" w:rsidR="00C514DC" w:rsidRDefault="00C514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2045C"/>
    <w:rsid w:val="00021A9B"/>
    <w:rsid w:val="00023C7C"/>
    <w:rsid w:val="00025FE0"/>
    <w:rsid w:val="00027B93"/>
    <w:rsid w:val="00033A8D"/>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BD5"/>
    <w:rsid w:val="001C73D4"/>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5E43"/>
    <w:rsid w:val="00221BA4"/>
    <w:rsid w:val="00221DE0"/>
    <w:rsid w:val="00224574"/>
    <w:rsid w:val="00224D8C"/>
    <w:rsid w:val="00226FE3"/>
    <w:rsid w:val="002303E3"/>
    <w:rsid w:val="0023606F"/>
    <w:rsid w:val="00236213"/>
    <w:rsid w:val="00246FC8"/>
    <w:rsid w:val="002500ED"/>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2320E"/>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87318"/>
    <w:rsid w:val="00491CB8"/>
    <w:rsid w:val="00495080"/>
    <w:rsid w:val="00495AF9"/>
    <w:rsid w:val="004A0777"/>
    <w:rsid w:val="004A0CDC"/>
    <w:rsid w:val="004A1B23"/>
    <w:rsid w:val="004A39E8"/>
    <w:rsid w:val="004A4A7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23F4"/>
    <w:rsid w:val="0058742A"/>
    <w:rsid w:val="00590D13"/>
    <w:rsid w:val="00593DF7"/>
    <w:rsid w:val="0059542E"/>
    <w:rsid w:val="00595912"/>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E7B6E"/>
    <w:rsid w:val="006F4F65"/>
    <w:rsid w:val="006F6F36"/>
    <w:rsid w:val="006F70BB"/>
    <w:rsid w:val="00705E15"/>
    <w:rsid w:val="0070740F"/>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037B"/>
    <w:rsid w:val="00987B59"/>
    <w:rsid w:val="0099051B"/>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23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C5BF8"/>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987"/>
    <w:rsid w:val="00C514DC"/>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064F"/>
    <w:rsid w:val="00D52BAA"/>
    <w:rsid w:val="00D55C99"/>
    <w:rsid w:val="00D57F53"/>
    <w:rsid w:val="00D65172"/>
    <w:rsid w:val="00D73419"/>
    <w:rsid w:val="00D84250"/>
    <w:rsid w:val="00D85566"/>
    <w:rsid w:val="00D87A2E"/>
    <w:rsid w:val="00D87B1D"/>
    <w:rsid w:val="00D87E0B"/>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0B9"/>
    <w:rsid w:val="00ED4AD3"/>
    <w:rsid w:val="00EE0385"/>
    <w:rsid w:val="00EE040C"/>
    <w:rsid w:val="00EE0EC5"/>
    <w:rsid w:val="00EE43AD"/>
    <w:rsid w:val="00EF120D"/>
    <w:rsid w:val="00EF53C8"/>
    <w:rsid w:val="00EF5A10"/>
    <w:rsid w:val="00EF7443"/>
    <w:rsid w:val="00F019AB"/>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5"/>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5AD5-4DDD-4A67-A51E-05FD1079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991</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2023-11-14T03:56:00Z</cp:lastPrinted>
  <dcterms:created xsi:type="dcterms:W3CDTF">2023-11-19T16:34:00Z</dcterms:created>
  <dcterms:modified xsi:type="dcterms:W3CDTF">2024-04-22T09:12:00Z</dcterms:modified>
</cp:coreProperties>
</file>